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39.xml"/>
  <Override ContentType="application/vnd.openxmlformats-officedocument.wordprocessingml.footer+xml" PartName="/word/footer26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34.xml"/>
  <Override ContentType="application/vnd.openxmlformats-officedocument.wordprocessingml.footer+xml" PartName="/word/footer43.xml"/>
  <Override ContentType="application/vnd.openxmlformats-officedocument.wordprocessingml.footer+xml" PartName="/word/footer30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38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5.xml"/>
  <Override ContentType="application/vnd.openxmlformats-officedocument.wordprocessingml.footer+xml" PartName="/word/footer29.xml"/>
  <Override ContentType="application/vnd.openxmlformats-officedocument.wordprocessingml.footer+xml" PartName="/word/footer42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33.xml"/>
  <Override ContentType="application/vnd.openxmlformats-officedocument.wordprocessingml.footer+xml" PartName="/word/footer32.xml"/>
  <Override ContentType="application/vnd.openxmlformats-officedocument.wordprocessingml.footer+xml" PartName="/word/footer37.xml"/>
  <Override ContentType="application/vnd.openxmlformats-officedocument.wordprocessingml.footer+xml" PartName="/word/footer15.xml"/>
  <Override ContentType="application/vnd.openxmlformats-officedocument.wordprocessingml.footer+xml" PartName="/word/footer24.xml"/>
  <Override ContentType="application/vnd.openxmlformats-officedocument.wordprocessingml.footer+xml" PartName="/word/footer40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23.xml"/>
  <Override ContentType="application/vnd.openxmlformats-officedocument.wordprocessingml.footer+xml" PartName="/word/footer28.xml"/>
  <Override ContentType="application/vnd.openxmlformats-officedocument.wordprocessingml.footer+xml" PartName="/word/footer41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44.xml"/>
  <Override ContentType="application/vnd.openxmlformats-officedocument.wordprocessingml.footer+xml" PartName="/word/footer14.xml"/>
  <Override ContentType="application/vnd.openxmlformats-officedocument.wordprocessingml.footer+xml" PartName="/word/footer27.xml"/>
  <Override ContentType="application/vnd.openxmlformats-officedocument.wordprocessingml.footer+xml" PartName="/word/footer36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22.xml"/>
  <Override ContentType="application/vnd.openxmlformats-officedocument.wordprocessingml.footer+xml" PartName="/word/footer35.xml"/>
  <Override ContentType="application/vnd.openxmlformats-officedocument.wordprocessingml.footer+xml" PartName="/word/footer18.xml"/>
  <Override ContentType="application/vnd.openxmlformats-officedocument.wordprocessingml.footer+xml" PartName="/word/footer3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500596" cy="2584704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0596" cy="2584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left="226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MAGYAR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SZÖVETSÉG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76" w:line="300" w:lineRule="auto"/>
        <w:ind w:left="1821" w:right="1674" w:firstLine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SZABÁLYKÖNYV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2353310</wp:posOffset>
            </wp:positionH>
            <wp:positionV relativeFrom="paragraph">
              <wp:posOffset>287968</wp:posOffset>
            </wp:positionV>
            <wp:extent cx="1330636" cy="1204150"/>
            <wp:effectExtent b="0" l="0" r="0" t="0"/>
            <wp:wrapTopAndBottom distB="0" distT="0"/>
            <wp:docPr id="2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0636" cy="1204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ind w:left="226" w:right="86" w:firstLine="0"/>
        <w:jc w:val="center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FIFG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FOOTGOLF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2" w:lineRule="auto"/>
        <w:ind w:left="226" w:right="8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2025.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februári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frissítéssel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26" w:right="8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  <w:sectPr>
          <w:footerReference r:id="rId8" w:type="default"/>
          <w:pgSz w:h="16840" w:w="11910" w:orient="portrait"/>
          <w:pgMar w:bottom="1180" w:top="1440" w:left="1180" w:right="1320" w:header="0" w:footer="99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Szabálykönyv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52.00000000000003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Szabálykönyv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létre,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játékélményt,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profizmusát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támogassa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sportszerű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9284"/>
        </w:tabs>
        <w:spacing w:before="193" w:lineRule="auto"/>
        <w:ind w:left="261" w:firstLine="0"/>
        <w:rPr>
          <w:b w:val="0"/>
          <w:sz w:val="25"/>
          <w:szCs w:val="25"/>
          <w:u w:val="none"/>
        </w:rPr>
      </w:pPr>
      <w:r w:rsidDel="00000000" w:rsidR="00000000" w:rsidRPr="00000000">
        <w:rPr>
          <w:smallCaps w:val="1"/>
          <w:u w:val="single"/>
          <w:rtl w:val="0"/>
        </w:rPr>
        <w:t xml:space="preserve">Tartalomjegyzék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"/>
        </w:tabs>
        <w:spacing w:after="0" w:before="0" w:line="240" w:lineRule="auto"/>
        <w:ind w:left="557" w:right="0" w:hanging="29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Bevezetés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17"/>
        </w:numPr>
        <w:tabs>
          <w:tab w:val="left" w:leader="none" w:pos="657"/>
        </w:tabs>
        <w:spacing w:before="240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célja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7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formái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büntetés</w:t>
      </w:r>
    </w:p>
    <w:p w:rsidR="00000000" w:rsidDel="00000000" w:rsidP="00000000" w:rsidRDefault="00000000" w:rsidRPr="00000000" w14:paraId="0000001D">
      <w:pPr>
        <w:pStyle w:val="Heading2"/>
        <w:numPr>
          <w:ilvl w:val="1"/>
          <w:numId w:val="17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Bizottság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feltételei,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szabályrendszere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felfüggesztése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Versenyszervező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Marshallok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helyzetek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flightok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(Scorecard)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5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döntetlenek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Bizottsági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kizárása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(DQ,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diszkvalifikáció)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esetén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óvások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Bizottsági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döntés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felfüggesztése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megszakítása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7"/>
        </w:numPr>
        <w:tabs>
          <w:tab w:val="left" w:leader="none" w:pos="534"/>
          <w:tab w:val="left" w:leader="none" w:pos="9284"/>
        </w:tabs>
        <w:spacing w:before="207" w:lineRule="auto"/>
        <w:ind w:left="534" w:hanging="273"/>
        <w:rPr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Játékos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magatartási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kódex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1"/>
          <w:numId w:val="17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rendelkezések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1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magatartási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tiszteletben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tartása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szelleme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even"/>
          <w:type w:val="nextPage"/>
          <w:pgSz w:h="16840" w:w="11910" w:orient="portrait"/>
          <w:pgMar w:bottom="280" w:top="178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Biztonság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6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szembeni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hozzáállás,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magatartás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Pontozás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sebessége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Elsőbbség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elgereblyézése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pályasérülés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Szükségtelen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károk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megelőzése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Érvénytelen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38">
      <w:pPr>
        <w:pStyle w:val="Heading2"/>
        <w:numPr>
          <w:ilvl w:val="1"/>
          <w:numId w:val="17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ismerete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mozgásának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befolyásolása,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fizikai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tulajdonságainak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megváltoztatása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Felkészültség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játékra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Indokolatlan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késedelem,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teljesítésének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ideje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időzítése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Tanács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Gyakorlás,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tréning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megváltoztatása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kicserélése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esetek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pontszámok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befejezése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pozíciójának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validálása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szabályzatban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szereplő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kérdések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1"/>
        </w:tabs>
        <w:spacing w:after="0" w:before="172" w:line="240" w:lineRule="auto"/>
        <w:ind w:left="621" w:right="0" w:hanging="3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(dress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ruházat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váltása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0" w:type="default"/>
          <w:type w:val="nextPage"/>
          <w:pgSz w:h="16840" w:w="11910" w:orient="portrait"/>
          <w:pgMar w:bottom="1180" w:top="1360" w:left="1180" w:right="1320" w:header="0" w:footer="997"/>
          <w:pgNumType w:start="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nélküli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04E">
      <w:pPr>
        <w:pStyle w:val="Heading1"/>
        <w:numPr>
          <w:ilvl w:val="0"/>
          <w:numId w:val="17"/>
        </w:numPr>
        <w:tabs>
          <w:tab w:val="left" w:leader="none" w:pos="534"/>
          <w:tab w:val="left" w:leader="none" w:pos="9284"/>
        </w:tabs>
        <w:spacing w:before="115" w:lineRule="auto"/>
        <w:ind w:left="534" w:hanging="273"/>
        <w:rPr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Definíciók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numPr>
          <w:ilvl w:val="1"/>
          <w:numId w:val="17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definíciók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Tanács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Caddie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Bizottság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Felszerelés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behatás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Megtiszteltetés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(marker,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Marshall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Szótár</w:t>
      </w:r>
    </w:p>
    <w:p w:rsidR="00000000" w:rsidDel="00000000" w:rsidP="00000000" w:rsidRDefault="00000000" w:rsidRPr="00000000" w14:paraId="0000005C">
      <w:pPr>
        <w:pStyle w:val="Heading2"/>
        <w:numPr>
          <w:ilvl w:val="1"/>
          <w:numId w:val="17"/>
        </w:numPr>
        <w:tabs>
          <w:tab w:val="left" w:leader="none" w:pos="657"/>
        </w:tabs>
        <w:spacing w:before="200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pálya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részei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pályán/Nem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biztonságos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pályakörülmények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1"/>
        </w:tabs>
        <w:spacing w:after="0" w:before="172" w:line="240" w:lineRule="auto"/>
        <w:ind w:left="1041" w:right="0" w:hanging="78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74" w:lineRule="auto"/>
        <w:ind w:left="26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biztonságos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pályakörülmények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zóna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Fairway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Zászló,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(flagstick,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pin)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(GUR)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akadályok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akadályok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1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(Out)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6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Karók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zone)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területek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</w:t>
      </w:r>
    </w:p>
    <w:p w:rsidR="00000000" w:rsidDel="00000000" w:rsidP="00000000" w:rsidRDefault="00000000" w:rsidRPr="00000000" w14:paraId="00000072">
      <w:pPr>
        <w:pStyle w:val="Heading2"/>
        <w:numPr>
          <w:ilvl w:val="1"/>
          <w:numId w:val="17"/>
        </w:numPr>
        <w:tabs>
          <w:tab w:val="left" w:leader="none" w:pos="657"/>
        </w:tabs>
        <w:spacing w:before="203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labdáról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1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lyukban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visszahelyezett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Elmozgatott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pozíciói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7D">
      <w:pPr>
        <w:pStyle w:val="Heading2"/>
        <w:numPr>
          <w:ilvl w:val="1"/>
          <w:numId w:val="17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Rúgások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helyzet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(ILP)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(dropping)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(equidistant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(hazard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kick)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Zavarás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áthelyezése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lehet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"/>
        </w:tabs>
        <w:spacing w:after="0" w:before="172" w:line="240" w:lineRule="auto"/>
        <w:ind w:left="802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2"/>
        </w:tabs>
        <w:spacing w:after="0" w:before="174" w:line="240" w:lineRule="auto"/>
        <w:ind w:left="802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vonala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"/>
        </w:tabs>
        <w:spacing w:after="0" w:before="172" w:line="240" w:lineRule="auto"/>
        <w:ind w:left="922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"/>
        </w:tabs>
        <w:spacing w:after="0" w:before="174" w:line="240" w:lineRule="auto"/>
        <w:ind w:left="922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nekifutás</w:t>
      </w:r>
    </w:p>
    <w:p w:rsidR="00000000" w:rsidDel="00000000" w:rsidP="00000000" w:rsidRDefault="00000000" w:rsidRPr="00000000" w14:paraId="00000089">
      <w:pPr>
        <w:pStyle w:val="Heading1"/>
        <w:numPr>
          <w:ilvl w:val="0"/>
          <w:numId w:val="17"/>
        </w:numPr>
        <w:tabs>
          <w:tab w:val="left" w:leader="none" w:pos="535"/>
          <w:tab w:val="left" w:leader="none" w:pos="9284"/>
        </w:tabs>
        <w:spacing w:before="206" w:lineRule="auto"/>
        <w:ind w:left="535" w:hanging="273"/>
        <w:rPr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Játékhelyzetek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numPr>
          <w:ilvl w:val="1"/>
          <w:numId w:val="17"/>
        </w:numPr>
        <w:tabs>
          <w:tab w:val="left" w:leader="none" w:pos="658"/>
        </w:tabs>
        <w:ind w:left="658" w:hanging="396"/>
        <w:rPr/>
        <w:sectPr>
          <w:footerReference r:id="rId12" w:type="default"/>
          <w:type w:val="nextPage"/>
          <w:pgSz w:h="16840" w:w="11910" w:orient="portrait"/>
          <w:pgMar w:bottom="1180" w:top="1360" w:left="1180" w:right="1320" w:header="0" w:footer="997"/>
          <w:pgNumType w:start="5"/>
        </w:sect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6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helyzetének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javítása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(stance)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kialakítása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keresése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megjelölése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(markerelés)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"/>
        </w:tabs>
        <w:spacing w:after="0" w:before="173" w:line="240" w:lineRule="auto"/>
        <w:ind w:left="752" w:right="0" w:hanging="491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elmozdított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megfogása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megtisztítása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1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sorrendje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megkezdésekor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3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1" w:line="240" w:lineRule="auto"/>
        <w:ind w:left="1027" w:right="0" w:hanging="76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2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174" w:line="240" w:lineRule="auto"/>
        <w:ind w:left="921" w:right="0" w:hanging="66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mozgatása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néző,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numPr>
          <w:ilvl w:val="2"/>
          <w:numId w:val="17"/>
        </w:numPr>
        <w:tabs>
          <w:tab w:val="left" w:leader="none" w:pos="990"/>
        </w:tabs>
        <w:spacing w:before="196" w:lineRule="auto"/>
        <w:ind w:left="990" w:hanging="729"/>
        <w:rPr/>
      </w:pPr>
      <w:r w:rsidDel="00000000" w:rsidR="00000000" w:rsidRPr="00000000">
        <w:rPr>
          <w:rtl w:val="0"/>
        </w:rPr>
        <w:t xml:space="preserve">Eltérített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megállított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205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(3.1.6.-os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szabály)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flighttársak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tartozócsapattagok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1" w:line="240" w:lineRule="auto"/>
        <w:ind w:left="972" w:right="0" w:hanging="71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3"/>
        </w:tabs>
        <w:spacing w:after="0" w:before="201" w:line="240" w:lineRule="auto"/>
        <w:ind w:left="713" w:right="0" w:hanging="45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  <w:sectPr>
          <w:footerReference r:id="rId13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6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elrúgása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használata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jelölők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útvonalon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</w:t>
      </w:r>
    </w:p>
    <w:p w:rsidR="00000000" w:rsidDel="00000000" w:rsidP="00000000" w:rsidRDefault="00000000" w:rsidRPr="00000000" w14:paraId="000000B0">
      <w:pPr>
        <w:pStyle w:val="Heading2"/>
        <w:numPr>
          <w:ilvl w:val="1"/>
          <w:numId w:val="17"/>
        </w:numPr>
        <w:tabs>
          <w:tab w:val="left" w:leader="none" w:pos="657"/>
        </w:tabs>
        <w:spacing w:before="203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Büntető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területek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1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tudnivalók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Piros/sárga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akadály)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"/>
        </w:tabs>
        <w:spacing w:after="0" w:before="201" w:line="240" w:lineRule="auto"/>
        <w:ind w:left="657" w:right="0" w:hanging="39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belül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kívül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bunkerben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elgereblyézése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bunkerben</w:t>
      </w:r>
    </w:p>
    <w:p w:rsidR="00000000" w:rsidDel="00000000" w:rsidP="00000000" w:rsidRDefault="00000000" w:rsidRPr="00000000" w14:paraId="000000B9">
      <w:pPr>
        <w:pStyle w:val="Heading2"/>
        <w:numPr>
          <w:ilvl w:val="1"/>
          <w:numId w:val="17"/>
        </w:numPr>
        <w:tabs>
          <w:tab w:val="left" w:leader="none" w:pos="657"/>
        </w:tabs>
        <w:spacing w:before="201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Green,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fairway,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213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Akadályok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73" w:line="240" w:lineRule="auto"/>
        <w:ind w:left="862" w:right="0" w:hanging="60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fairwayen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71" w:line="240" w:lineRule="auto"/>
        <w:ind w:left="862" w:right="0" w:hanging="601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roughon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megérintése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másodperces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szabály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(GUR)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4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greenen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"/>
        </w:tabs>
        <w:spacing w:after="0" w:before="172" w:line="240" w:lineRule="auto"/>
        <w:ind w:left="801" w:right="0" w:hanging="54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kezelése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14" w:type="default"/>
          <w:type w:val="nextPage"/>
          <w:pgSz w:h="16840" w:w="11910" w:orient="portrait"/>
          <w:pgMar w:bottom="1180" w:top="1360" w:left="1180" w:right="1320" w:header="0" w:footer="997"/>
          <w:pgNumType w:start="7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230492</wp:posOffset>
                </wp:positionV>
                <wp:extent cx="5730875" cy="127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5730875">
                              <a:moveTo>
                                <a:pt x="57308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230492</wp:posOffset>
                </wp:positionV>
                <wp:extent cx="5730875" cy="1270"/>
                <wp:effectExtent b="0" l="0" r="0" t="0"/>
                <wp:wrapTopAndBottom distB="0" dist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4">
      <w:pPr>
        <w:pStyle w:val="Heading1"/>
        <w:numPr>
          <w:ilvl w:val="0"/>
          <w:numId w:val="15"/>
        </w:numPr>
        <w:tabs>
          <w:tab w:val="left" w:leader="none" w:pos="534"/>
          <w:tab w:val="left" w:leader="none" w:pos="9284"/>
        </w:tabs>
        <w:spacing w:before="115" w:lineRule="auto"/>
        <w:ind w:left="534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Bevezetés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FootGolf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célja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eljuttassunk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normál,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méretű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football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(teeing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ground)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földfelszín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elhelyezkedjen,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nyugalomban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minősüljön.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kipattan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hosszúságú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színesítik,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elérünk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Greenhez.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Zónának”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hatóság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(borders),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(hazards),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pályaelemek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végpontokat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versenyről.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formái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Stroke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play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(rúgásszám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összeadjuk,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egyénileg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győztese,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1.3.7-es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alkalmazni.</w:t>
      </w:r>
    </w:p>
    <w:p w:rsidR="00000000" w:rsidDel="00000000" w:rsidP="00000000" w:rsidRDefault="00000000" w:rsidRPr="00000000" w14:paraId="000000CF">
      <w:pPr>
        <w:pStyle w:val="Heading3"/>
        <w:numPr>
          <w:ilvl w:val="2"/>
          <w:numId w:val="15"/>
        </w:numPr>
        <w:tabs>
          <w:tab w:val="left" w:leader="none" w:pos="855"/>
        </w:tabs>
        <w:spacing w:before="197" w:lineRule="auto"/>
        <w:ind w:left="855" w:hanging="594"/>
        <w:rPr/>
      </w:pPr>
      <w:r w:rsidDel="00000000" w:rsidR="00000000" w:rsidRPr="00000000">
        <w:rPr>
          <w:rtl w:val="0"/>
        </w:rPr>
        <w:t xml:space="preserve">Match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play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eltérhetnek.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Kétféleképpen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gyűjthetnek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„Golf-style”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„Football-style”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játékformában.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8" w:line="240" w:lineRule="auto"/>
        <w:ind w:left="862" w:right="0" w:hanging="6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„Golf-style”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„Golf-style”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értékelésre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aszerint,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megnyerte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square)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play).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„Dormie”-nak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98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(Halved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9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6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98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győztese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automatikusan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győztesnek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megnövelheti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kialakuljon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59" w:line="240" w:lineRule="auto"/>
        <w:ind w:left="863" w:right="0" w:hanging="6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„Football-style”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„Football-style”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osztályozzuk,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gyűjtenek.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összeadják,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gyűjtöttek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footballhoz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hívják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másnéven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„Nyerj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lőj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gólt”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play-nek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(Halved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győztese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győzelmet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kiszámításra,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7" w:line="240" w:lineRule="auto"/>
        <w:ind w:left="862" w:right="0" w:hanging="60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Meccs,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átengedése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2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megadhatják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megadhatják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átengedést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visszautasítani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visszavonni.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lyukat.</w:t>
      </w:r>
    </w:p>
    <w:p w:rsidR="00000000" w:rsidDel="00000000" w:rsidP="00000000" w:rsidRDefault="00000000" w:rsidRPr="00000000" w14:paraId="000000E0">
      <w:pPr>
        <w:pStyle w:val="Heading3"/>
        <w:numPr>
          <w:ilvl w:val="2"/>
          <w:numId w:val="15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Általános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büntetés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1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bizonyíték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korábban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észre.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Bizottság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feltételei,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szabályrendszere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felfüggesztése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4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szabályrendszerét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meghatározza,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(local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kiegészítő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bevezethet,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sajátosságai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indokolják.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függeszthet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lebonyolításához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kommunikálni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</w:p>
    <w:p w:rsidR="00000000" w:rsidDel="00000000" w:rsidP="00000000" w:rsidRDefault="00000000" w:rsidRPr="00000000" w14:paraId="000000E8">
      <w:pPr>
        <w:pStyle w:val="Heading3"/>
        <w:numPr>
          <w:ilvl w:val="2"/>
          <w:numId w:val="15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Versenyszervező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Marshallok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7" w:type="default"/>
          <w:type w:val="nextPage"/>
          <w:pgSz w:h="16840" w:w="11910" w:orient="portrait"/>
          <w:pgMar w:bottom="1180" w:top="1360" w:left="1180" w:right="1320" w:header="0" w:footer="997"/>
          <w:pgNumType w:start="9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kvalifikációs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szervezőjének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versenyszervezőt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jogkörrel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zökkenőmentesebb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lebonyolítását.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játszhatóságának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elhelyezkedésének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felügyelik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haladását,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folyását,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beavatkozhatnak,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szankciókat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kivetni.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3"/>
        <w:numPr>
          <w:ilvl w:val="2"/>
          <w:numId w:val="15"/>
        </w:numPr>
        <w:tabs>
          <w:tab w:val="left" w:leader="none" w:pos="856"/>
        </w:tabs>
        <w:spacing w:before="0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(férfi,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eredménnyel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teljesítsék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részükre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közelítve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összehasonlíthatók,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abszolút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abszolút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díjazni.</w:t>
      </w:r>
    </w:p>
    <w:p w:rsidR="00000000" w:rsidDel="00000000" w:rsidP="00000000" w:rsidRDefault="00000000" w:rsidRPr="00000000" w14:paraId="000000EF">
      <w:pPr>
        <w:pStyle w:val="Heading3"/>
        <w:numPr>
          <w:ilvl w:val="2"/>
          <w:numId w:val="15"/>
        </w:numPr>
        <w:tabs>
          <w:tab w:val="left" w:leader="none" w:pos="856"/>
        </w:tabs>
        <w:spacing w:before="180" w:lineRule="auto"/>
        <w:ind w:left="856" w:hanging="594"/>
        <w:rPr/>
      </w:pPr>
      <w:r w:rsidDel="00000000" w:rsidR="00000000" w:rsidRPr="00000000">
        <w:rPr>
          <w:rtl w:val="0"/>
        </w:rPr>
        <w:t xml:space="preserve">Extrém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helyzetek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keletkezett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nehézségű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elkezdődött,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játszhatatlanná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játsszák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megőrizve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értékét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lejátszották-e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félbeszakíthatja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pillanatnyi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villámlás,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stb.).</w:t>
      </w:r>
    </w:p>
    <w:p w:rsidR="00000000" w:rsidDel="00000000" w:rsidP="00000000" w:rsidRDefault="00000000" w:rsidRPr="00000000" w14:paraId="000000F1">
      <w:pPr>
        <w:pStyle w:val="Heading3"/>
        <w:numPr>
          <w:ilvl w:val="2"/>
          <w:numId w:val="15"/>
        </w:numPr>
        <w:tabs>
          <w:tab w:val="left" w:leader="none" w:pos="856"/>
        </w:tabs>
        <w:spacing w:before="180" w:lineRule="auto"/>
        <w:ind w:left="856" w:hanging="594"/>
        <w:rPr/>
      </w:pPr>
      <w:r w:rsidDel="00000000" w:rsidR="00000000" w:rsidRPr="00000000">
        <w:rPr>
          <w:rtl w:val="0"/>
        </w:rPr>
        <w:t xml:space="preserve">Kezdési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flightok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alkalmazkodniuk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időkeretet,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</w:p>
    <w:p w:rsidR="00000000" w:rsidDel="00000000" w:rsidP="00000000" w:rsidRDefault="00000000" w:rsidRPr="00000000" w14:paraId="000000F3">
      <w:pPr>
        <w:pStyle w:val="Heading3"/>
        <w:numPr>
          <w:ilvl w:val="2"/>
          <w:numId w:val="15"/>
        </w:numPr>
        <w:tabs>
          <w:tab w:val="left" w:leader="none" w:pos="856"/>
        </w:tabs>
        <w:ind w:left="856" w:hanging="594"/>
        <w:rPr/>
      </w:pPr>
      <w:r w:rsidDel="00000000" w:rsidR="00000000" w:rsidRPr="00000000">
        <w:rPr>
          <w:rtl w:val="0"/>
        </w:rPr>
        <w:t xml:space="preserve">Score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kártya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(Scorecard)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biztosítson.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tüntetni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dátumot,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(marker,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nevét.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menetéről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bővebb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információ.</w:t>
      </w:r>
    </w:p>
    <w:p w:rsidR="00000000" w:rsidDel="00000000" w:rsidP="00000000" w:rsidRDefault="00000000" w:rsidRPr="00000000" w14:paraId="000000F6">
      <w:pPr>
        <w:pStyle w:val="Heading3"/>
        <w:numPr>
          <w:ilvl w:val="2"/>
          <w:numId w:val="15"/>
        </w:numPr>
        <w:tabs>
          <w:tab w:val="left" w:leader="none" w:pos="855"/>
        </w:tabs>
        <w:spacing w:before="198" w:lineRule="auto"/>
        <w:ind w:left="855" w:hanging="594"/>
        <w:rPr/>
      </w:pPr>
      <w:r w:rsidDel="00000000" w:rsidR="00000000" w:rsidRPr="00000000">
        <w:rPr>
          <w:rtl w:val="0"/>
        </w:rPr>
        <w:t xml:space="preserve">Döntések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döntetlenek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visszajelzést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helyzetekre.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„vak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technikát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megrendezni,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esélye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egy-egy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kísérelnek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Az(ok)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játékos(ok),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aki(k)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rúg(nak),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nézheti(k)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rúgásait.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8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döntetlent,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numPr>
          <w:ilvl w:val="2"/>
          <w:numId w:val="15"/>
        </w:numPr>
        <w:tabs>
          <w:tab w:val="left" w:leader="none" w:pos="911"/>
        </w:tabs>
        <w:spacing w:before="0" w:line="300" w:lineRule="auto"/>
        <w:ind w:left="261" w:right="130" w:firstLine="0"/>
        <w:rPr/>
      </w:pPr>
      <w:r w:rsidDel="00000000" w:rsidR="00000000" w:rsidRPr="00000000">
        <w:rPr>
          <w:rtl w:val="0"/>
        </w:rPr>
        <w:t xml:space="preserve">Bizottsági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döntés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büntetése,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kizárása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(DQ,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diszkvalifikáció)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esetén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enyhébb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(addicionális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rúgásszámok)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felfüggeszthetők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módosíthatók.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etikettet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súlyosan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megsértette.</w:t>
      </w:r>
    </w:p>
    <w:p w:rsidR="00000000" w:rsidDel="00000000" w:rsidP="00000000" w:rsidRDefault="00000000" w:rsidRPr="00000000" w14:paraId="000000FE">
      <w:pPr>
        <w:pStyle w:val="Heading3"/>
        <w:numPr>
          <w:ilvl w:val="2"/>
          <w:numId w:val="15"/>
        </w:numPr>
        <w:tabs>
          <w:tab w:val="left" w:leader="none" w:pos="855"/>
        </w:tabs>
        <w:spacing w:before="198" w:lineRule="auto"/>
        <w:ind w:left="855" w:hanging="594"/>
        <w:rPr/>
      </w:pPr>
      <w:r w:rsidDel="00000000" w:rsidR="00000000" w:rsidRPr="00000000">
        <w:rPr>
          <w:rtl w:val="0"/>
        </w:rPr>
        <w:t xml:space="preserve">Büntetések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óvások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lezárásra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eltörölni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kiszabni.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lezártnak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tekintettek,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lezártát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napon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bizonyíték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videó)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lehetnek: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7" w:line="252.00000000000003" w:lineRule="auto"/>
        <w:ind w:left="981" w:right="14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52.00000000000003" w:lineRule="auto"/>
        <w:ind w:left="981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kellőképpen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8" w:line="252.00000000000003" w:lineRule="auto"/>
        <w:ind w:left="981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adtak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helyénvaló,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tájékozatlanságuknak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köszönhetően.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hívják,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szervezőihez,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megoldódjon.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tennének,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korlátozás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adni.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megoldani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fordulhatnak.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oldódik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Sportbírósághoz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konzultációért.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napig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nyújthat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kérelmet.</w:t>
      </w:r>
    </w:p>
    <w:p w:rsidR="00000000" w:rsidDel="00000000" w:rsidP="00000000" w:rsidRDefault="00000000" w:rsidRPr="00000000" w14:paraId="00000106">
      <w:pPr>
        <w:pStyle w:val="Heading3"/>
        <w:numPr>
          <w:ilvl w:val="2"/>
          <w:numId w:val="15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Marshall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Bizottsági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döntés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elérhető,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felmerül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elfogadniuk.</w:t>
      </w:r>
    </w:p>
    <w:p w:rsidR="00000000" w:rsidDel="00000000" w:rsidP="00000000" w:rsidRDefault="00000000" w:rsidRPr="00000000" w14:paraId="00000108">
      <w:pPr>
        <w:pStyle w:val="Heading3"/>
        <w:numPr>
          <w:ilvl w:val="2"/>
          <w:numId w:val="15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felfüggesztése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megszakítása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fennáll: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52.00000000000003" w:lineRule="auto"/>
        <w:ind w:left="981" w:right="129" w:hanging="360"/>
        <w:jc w:val="both"/>
        <w:rPr/>
        <w:sectPr>
          <w:footerReference r:id="rId19" w:type="default"/>
          <w:type w:val="nextPage"/>
          <w:pgSz w:h="16840" w:w="11910" w:orient="portrait"/>
          <w:pgMar w:bottom="1180" w:top="1920" w:left="1180" w:right="1320" w:header="0" w:footer="997"/>
          <w:pgNumType w:start="11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elrendeli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szirénával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figyelmeztetéssel.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várakozniuk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tájékoztatójáig.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63" w:line="252.00000000000003" w:lineRule="auto"/>
        <w:ind w:left="982" w:right="132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(Tournament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Versenyszervező)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segítségét.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megakadás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folytatódnia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felépült,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elejéről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kezdeniük.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közvetlenül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felépülni,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5" w:line="249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balesetveszélyes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nehezíti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ellehetetleníti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3" w:line="252.00000000000003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félbeszakítja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befejezik-e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megtehető),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akarata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értesítést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9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félbe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sötétség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érvénybe: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lejátszotta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rendszerben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indultak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pályaszakaszain,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érvénytelen.</w:t>
      </w:r>
    </w:p>
    <w:p w:rsidR="00000000" w:rsidDel="00000000" w:rsidP="00000000" w:rsidRDefault="00000000" w:rsidRPr="00000000" w14:paraId="00000113">
      <w:pPr>
        <w:pStyle w:val="Heading3"/>
        <w:numPr>
          <w:ilvl w:val="2"/>
          <w:numId w:val="15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Speciális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körülmények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amely(ek)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igényli(k),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változtatásokhoz.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Style w:val="Heading1"/>
        <w:numPr>
          <w:ilvl w:val="0"/>
          <w:numId w:val="15"/>
        </w:numPr>
        <w:tabs>
          <w:tab w:val="left" w:leader="none" w:pos="535"/>
          <w:tab w:val="left" w:leader="none" w:pos="9284"/>
        </w:tabs>
        <w:ind w:left="535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Játékos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magatartási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kódex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numPr>
          <w:ilvl w:val="1"/>
          <w:numId w:val="15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rendelkezések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instrukciókat,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legjobban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élvezhesse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11C">
      <w:pPr>
        <w:pStyle w:val="Heading3"/>
        <w:numPr>
          <w:ilvl w:val="2"/>
          <w:numId w:val="15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magatartási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kódex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tiszteletben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tartása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0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alapszabály,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mutasson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irányába.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eredményezheti.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szigorúan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tanúsított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közösségi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oldalakon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bejegyzéseket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kommenteket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professzionális,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ártalmas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FIFG-be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szervezetekre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nézve,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fegyelmi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eljárás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képezheti.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esetek: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7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Visszaélés,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fenyegető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szóhasználat,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közösségi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médiában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eldobása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düh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levezetésére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9" w:lineRule="auto"/>
        <w:ind w:left="981" w:right="131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nyílt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rongálása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megsemmisítése,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természetkárosítást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64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etikett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visszatérő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Cigarettázás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elektronikus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cigarettákat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elgereblyézésének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Zenehallgatás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(fülhallgató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ideértve)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szervezetek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logójának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másodszor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elköveti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diszkvalifikálható.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Mindennemű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jogsértés,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szabályaiba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büntethető.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diszkvalifikálhatja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megszegik.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kódex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szabályrendszerébe: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Illegális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birtoklása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Alkohol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birtoklása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fogyasztása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kezdetétől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leadásáig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alkoholfogyasztás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helyszínén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9" w:lineRule="auto"/>
        <w:ind w:left="981" w:right="131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betartatásának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segítőivel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tanúsított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agresszív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64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diszkvalifikáció.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zéró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toleranciával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illegális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automatikusan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versenyből.</w:t>
      </w:r>
    </w:p>
    <w:p w:rsidR="00000000" w:rsidDel="00000000" w:rsidP="00000000" w:rsidRDefault="00000000" w:rsidRPr="00000000" w14:paraId="00000131">
      <w:pPr>
        <w:pStyle w:val="Heading3"/>
        <w:numPr>
          <w:ilvl w:val="2"/>
          <w:numId w:val="15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szelleme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felügyelete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zajlanak.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becsületességére,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tiszteletére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viselkedésmód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fegyelem,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sportszerűség,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mennyire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ragadja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versenyszellem.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rögtön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többieket.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szelleme.</w:t>
      </w:r>
    </w:p>
    <w:p w:rsidR="00000000" w:rsidDel="00000000" w:rsidP="00000000" w:rsidRDefault="00000000" w:rsidRPr="00000000" w14:paraId="00000133">
      <w:pPr>
        <w:pStyle w:val="Heading3"/>
        <w:numPr>
          <w:ilvl w:val="2"/>
          <w:numId w:val="15"/>
        </w:numPr>
        <w:tabs>
          <w:tab w:val="left" w:leader="none" w:pos="855"/>
        </w:tabs>
        <w:spacing w:before="180" w:lineRule="auto"/>
        <w:ind w:left="855" w:hanging="594"/>
        <w:rPr/>
        <w:sectPr>
          <w:footerReference r:id="rId21" w:type="default"/>
          <w:type w:val="nextPage"/>
          <w:pgSz w:h="16840" w:w="11910" w:orient="portrait"/>
          <w:pgMar w:bottom="1180" w:top="1360" w:left="1180" w:right="1320" w:header="0" w:footer="997"/>
          <w:pgNumType w:start="13"/>
        </w:sectPr>
      </w:pPr>
      <w:r w:rsidDel="00000000" w:rsidR="00000000" w:rsidRPr="00000000">
        <w:rPr>
          <w:rtl w:val="0"/>
        </w:rPr>
        <w:t xml:space="preserve">Biztonság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róla,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megsérülhetnek.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rúghatnak,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megfigyelőket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veszélyekről.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viselkedéstől,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biztonságát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veszélyezteti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visszaszerzéséért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beugrani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tóba,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stb.).</w:t>
      </w:r>
    </w:p>
    <w:p w:rsidR="00000000" w:rsidDel="00000000" w:rsidP="00000000" w:rsidRDefault="00000000" w:rsidRPr="00000000" w14:paraId="00000135">
      <w:pPr>
        <w:pStyle w:val="Heading3"/>
        <w:numPr>
          <w:ilvl w:val="2"/>
          <w:numId w:val="15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többi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játékossal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szembeni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hozzáállás,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magatartás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figyelmüket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elterelni.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mászkálás,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beszélgetés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hangoskodás.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elektronikus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készüléket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halkítani,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róla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bizonyosodni,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feleslegesen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zavarni.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tartózkodniuk.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kártyára.</w:t>
      </w:r>
    </w:p>
    <w:p w:rsidR="00000000" w:rsidDel="00000000" w:rsidP="00000000" w:rsidRDefault="00000000" w:rsidRPr="00000000" w14:paraId="00000139">
      <w:pPr>
        <w:pStyle w:val="Heading3"/>
        <w:numPr>
          <w:ilvl w:val="2"/>
          <w:numId w:val="15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Pontozás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2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magyarázatban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kontrollálhatja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kilétét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fogva).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Javasolt,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egyeztessenek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aktuális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eredményükről,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tegyék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megelőzően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rendszerben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eredményüket.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szakaszonként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kártyájáért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mindkettőnek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mindkettejük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pótlására,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lassítva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pótlása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lehetséges,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íródik)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terjedhet.</w:t>
      </w:r>
    </w:p>
    <w:p w:rsidR="00000000" w:rsidDel="00000000" w:rsidP="00000000" w:rsidRDefault="00000000" w:rsidRPr="00000000" w14:paraId="0000013B">
      <w:pPr>
        <w:pStyle w:val="Heading3"/>
        <w:numPr>
          <w:ilvl w:val="2"/>
          <w:numId w:val="15"/>
        </w:numPr>
        <w:tabs>
          <w:tab w:val="left" w:leader="none" w:pos="856"/>
        </w:tabs>
        <w:spacing w:before="177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sebessége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sebességgel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teljesítsék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irányadó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betartsák,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feltartja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engedniük.</w:t>
      </w:r>
    </w:p>
    <w:p w:rsidR="00000000" w:rsidDel="00000000" w:rsidP="00000000" w:rsidRDefault="00000000" w:rsidRPr="00000000" w14:paraId="0000013D">
      <w:pPr>
        <w:pStyle w:val="Heading3"/>
        <w:numPr>
          <w:ilvl w:val="2"/>
          <w:numId w:val="15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Elsőbbség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pályán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2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kérdését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elsőbbséggel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rövidebb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egyszemélyes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lehet.</w:t>
      </w:r>
    </w:p>
    <w:p w:rsidR="00000000" w:rsidDel="00000000" w:rsidP="00000000" w:rsidRDefault="00000000" w:rsidRPr="00000000" w14:paraId="0000013F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Bunkerek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elgereblyézése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elgereblyézniük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tapasztalnak,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csinálták.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gereblye,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kiegyenlítésére.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141">
      <w:pPr>
        <w:pStyle w:val="Heading3"/>
        <w:numPr>
          <w:ilvl w:val="2"/>
          <w:numId w:val="15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Cipők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által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okozott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pályasérülés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beletartoznak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puklik,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ütődések,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zavarhat.</w:t>
      </w:r>
    </w:p>
    <w:p w:rsidR="00000000" w:rsidDel="00000000" w:rsidP="00000000" w:rsidRDefault="00000000" w:rsidRPr="00000000" w14:paraId="00000143">
      <w:pPr>
        <w:pStyle w:val="Heading3"/>
        <w:numPr>
          <w:ilvl w:val="2"/>
          <w:numId w:val="15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Szükségtelen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károk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megelőzése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törekedniük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megelőzzék,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rongálása,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földdarabok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kiszakítása,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dühből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tiprása,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óvatosan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ügyelni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épségének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megőrzésére,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visszahelyezzük,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kivesszük</w:t>
      </w:r>
      <w:ins w:author="Windows-felhasználó" w:id="0" w:date="2025-02-18T18:31:00Z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.</w:t>
        </w:r>
      </w:ins>
      <w:del w:author="Windows-felhasználó" w:id="0" w:date="2025-02-18T18:31:00Z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delText xml:space="preserve">.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térdeljenek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(putt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line)</w:t>
      </w:r>
      <w:ins w:author="Windows-felhasználó" w:id="1" w:date="2025-02-18T18:33:00Z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00"/>
            <w:sz w:val="22"/>
            <w:szCs w:val="22"/>
            <w:highlight w:val="yellow"/>
            <w:u w:val="none"/>
            <w:vertAlign w:val="baseline"/>
            <w:rtl w:val="0"/>
          </w:rPr>
          <w:t xml:space="preserve">valamint a labda kivételékor ne lépjenek a lyukba</w:t>
        </w:r>
      </w:ins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etikettnek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147">
      <w:pPr>
        <w:pStyle w:val="Heading3"/>
        <w:numPr>
          <w:ilvl w:val="2"/>
          <w:numId w:val="15"/>
        </w:numPr>
        <w:tabs>
          <w:tab w:val="left" w:leader="none" w:pos="989"/>
        </w:tabs>
        <w:spacing w:before="184" w:lineRule="auto"/>
        <w:ind w:left="989" w:hanging="727"/>
        <w:rPr/>
      </w:pPr>
      <w:r w:rsidDel="00000000" w:rsidR="00000000" w:rsidRPr="00000000">
        <w:rPr>
          <w:rtl w:val="0"/>
        </w:rPr>
        <w:t xml:space="preserve">Érvénytelen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használatától,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jogait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tartásáért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lehetnek: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egész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eltiltás,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regisztrációs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díj,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pénz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nyeremények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megvonása.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2"/>
        <w:numPr>
          <w:ilvl w:val="1"/>
          <w:numId w:val="15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játék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3"/>
        <w:numPr>
          <w:ilvl w:val="2"/>
          <w:numId w:val="15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ismerete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szaknyelvet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ismerje.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hozzá.</w:t>
      </w:r>
    </w:p>
    <w:p w:rsidR="00000000" w:rsidDel="00000000" w:rsidP="00000000" w:rsidRDefault="00000000" w:rsidRPr="00000000" w14:paraId="00000150">
      <w:pPr>
        <w:pStyle w:val="Heading3"/>
        <w:numPr>
          <w:ilvl w:val="2"/>
          <w:numId w:val="15"/>
        </w:numPr>
        <w:tabs>
          <w:tab w:val="left" w:leader="none" w:pos="1021"/>
          <w:tab w:val="left" w:leader="none" w:pos="1394"/>
          <w:tab w:val="left" w:leader="none" w:pos="2241"/>
          <w:tab w:val="left" w:leader="none" w:pos="3850"/>
          <w:tab w:val="left" w:leader="none" w:pos="5672"/>
          <w:tab w:val="left" w:leader="none" w:pos="6405"/>
          <w:tab w:val="left" w:leader="none" w:pos="7317"/>
        </w:tabs>
        <w:spacing w:before="184" w:line="300" w:lineRule="auto"/>
        <w:ind w:left="261" w:right="125" w:firstLine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mozgásának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befolyásolása,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fizikai</w:t>
      </w:r>
      <w:r w:rsidDel="00000000" w:rsidR="00000000" w:rsidRPr="00000000">
        <w:rPr>
          <w:b w:val="0"/>
          <w:rtl w:val="0"/>
        </w:rPr>
        <w:tab/>
      </w:r>
      <w:r w:rsidDel="00000000" w:rsidR="00000000" w:rsidRPr="00000000">
        <w:rPr>
          <w:rtl w:val="0"/>
        </w:rPr>
        <w:t xml:space="preserve">tulajdonságainak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megváltoztatása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  <w:sectPr>
          <w:footerReference r:id="rId23" w:type="default"/>
          <w:type w:val="nextPage"/>
          <w:pgSz w:h="16840" w:w="11910" w:orient="portrait"/>
          <w:pgMar w:bottom="1180" w:top="1340" w:left="1180" w:right="1320" w:header="0" w:footer="997"/>
          <w:pgNumType w:start="15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megváltoztatni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szándékkal,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végeredményére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gyakoroljanak.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(4.1.14-es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felszerelését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moz</w:t>
      </w:r>
      <w:r w:rsidDel="00000000" w:rsidR="00000000" w:rsidRPr="00000000">
        <w:rPr>
          <w:highlight w:val="yellow"/>
          <w:rtl w:val="0"/>
        </w:rPr>
        <w:t xml:space="preserve">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azzal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játékosnak + 1 büntető rúgást kell beírni (első alkalommal) 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kizárásra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kerül (második alkalommal).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egyéb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halad,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valószínűsíthető,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Ilyenkor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megkérheti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játékostársát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megfigyelők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valamelyikét,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állítsa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időhatékonyság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kedvéért.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megkapja.</w:t>
      </w:r>
    </w:p>
    <w:p w:rsidR="00000000" w:rsidDel="00000000" w:rsidP="00000000" w:rsidRDefault="00000000" w:rsidRPr="00000000" w14:paraId="00000153">
      <w:pPr>
        <w:pStyle w:val="Heading3"/>
        <w:numPr>
          <w:ilvl w:val="2"/>
          <w:numId w:val="15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Kezdési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tájékoztató)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tartózkodjanak,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felvették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kártyájukat.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flightjukban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155">
      <w:pPr>
        <w:pStyle w:val="Heading3"/>
        <w:numPr>
          <w:ilvl w:val="2"/>
          <w:numId w:val="15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Felkészültség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játékra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rögtön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hagyniuk.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játékra.</w:t>
      </w:r>
    </w:p>
    <w:p w:rsidR="00000000" w:rsidDel="00000000" w:rsidP="00000000" w:rsidRDefault="00000000" w:rsidRPr="00000000" w14:paraId="00000157">
      <w:pPr>
        <w:pStyle w:val="Heading3"/>
        <w:numPr>
          <w:ilvl w:val="2"/>
          <w:numId w:val="15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Indokolatlan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késedelem,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lassú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indokolatlan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késedelem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játéksebességhez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alkalmazkodva.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felkészülés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feleslegesen.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hiányában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felhívja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időhúzásra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időkerettől.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indokolatlanul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érdemel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megszegéséért.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lemaradással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kövessék,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legyenek.</w:t>
      </w:r>
    </w:p>
    <w:p w:rsidR="00000000" w:rsidDel="00000000" w:rsidP="00000000" w:rsidRDefault="00000000" w:rsidRPr="00000000" w14:paraId="00000159">
      <w:pPr>
        <w:pStyle w:val="Heading3"/>
        <w:numPr>
          <w:ilvl w:val="2"/>
          <w:numId w:val="15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teljesítésének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ideje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beosztásra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lemarad,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szükségszerű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szabálymegbeszélés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beleszámolja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később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ellenőrző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elvesztegetett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csúszást,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csatlakozzanak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játékidejét.</w:t>
      </w:r>
    </w:p>
    <w:p w:rsidR="00000000" w:rsidDel="00000000" w:rsidP="00000000" w:rsidRDefault="00000000" w:rsidRPr="00000000" w14:paraId="0000015B">
      <w:pPr>
        <w:pStyle w:val="Heading3"/>
        <w:numPr>
          <w:ilvl w:val="2"/>
          <w:numId w:val="15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Játékosok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időzítése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szóba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tartalmazza: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kiszámolása,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célzás,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döntéshozatal.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játékideje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lerakta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1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4" w:line="246.99999999999994" w:lineRule="auto"/>
        <w:ind w:left="982" w:right="136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4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törekszik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meggátolni,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beszélgetés,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esetén: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kizárása</w:t>
      </w:r>
    </w:p>
    <w:p w:rsidR="00000000" w:rsidDel="00000000" w:rsidP="00000000" w:rsidRDefault="00000000" w:rsidRPr="00000000" w14:paraId="00000165">
      <w:pPr>
        <w:pStyle w:val="Heading3"/>
        <w:numPr>
          <w:ilvl w:val="2"/>
          <w:numId w:val="15"/>
        </w:numPr>
        <w:tabs>
          <w:tab w:val="left" w:leader="none" w:pos="855"/>
        </w:tabs>
        <w:spacing w:before="196" w:lineRule="auto"/>
        <w:ind w:left="855" w:hanging="594"/>
        <w:rPr/>
      </w:pPr>
      <w:r w:rsidDel="00000000" w:rsidR="00000000" w:rsidRPr="00000000">
        <w:rPr>
          <w:rtl w:val="0"/>
        </w:rPr>
        <w:t xml:space="preserve">Tanács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vonatkozóan,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meghosszabbításánál,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célzást,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befolyásolására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segítséget,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(szabályokkal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167">
      <w:pPr>
        <w:pStyle w:val="Heading3"/>
        <w:numPr>
          <w:ilvl w:val="2"/>
          <w:numId w:val="15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Greenen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rúgásakor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mögé,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árnyékukkal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várakoznak,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 greenen való nekifutás és a bármilyen jellegű felszerelés (kivételt képez a marker) a pályán hagyása nem megengedett.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Büntetések: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62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Diszkvalifikáció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megnézheti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vonalát.</w:t>
      </w:r>
    </w:p>
    <w:p w:rsidR="00000000" w:rsidDel="00000000" w:rsidP="00000000" w:rsidRDefault="00000000" w:rsidRPr="00000000" w14:paraId="0000016E">
      <w:pPr>
        <w:pStyle w:val="Heading3"/>
        <w:numPr>
          <w:ilvl w:val="2"/>
          <w:numId w:val="15"/>
        </w:numPr>
        <w:tabs>
          <w:tab w:val="left" w:leader="none" w:pos="988"/>
        </w:tabs>
        <w:spacing w:before="196" w:lineRule="auto"/>
        <w:ind w:left="988" w:hanging="727"/>
        <w:rPr/>
      </w:pPr>
      <w:r w:rsidDel="00000000" w:rsidR="00000000" w:rsidRPr="00000000">
        <w:rPr>
          <w:rtl w:val="0"/>
        </w:rPr>
        <w:t xml:space="preserve">Befejezetlen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lyuk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1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játéknemtől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juttatja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elhagyná,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1-2.2.3-as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értelmében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megadottnak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tekinthető.</w:t>
      </w:r>
    </w:p>
    <w:p w:rsidR="00000000" w:rsidDel="00000000" w:rsidP="00000000" w:rsidRDefault="00000000" w:rsidRPr="00000000" w14:paraId="00000170">
      <w:pPr>
        <w:pStyle w:val="Heading3"/>
        <w:numPr>
          <w:ilvl w:val="2"/>
          <w:numId w:val="15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Gyakorlás,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tréning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202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Közvetlenül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gyakorolni.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kezükben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vinniük.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57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25" w:type="default"/>
          <w:type w:val="nextPage"/>
          <w:pgSz w:h="16840" w:w="11910" w:orient="portrait"/>
          <w:pgMar w:bottom="1180" w:top="1360" w:left="1180" w:right="1320" w:header="0" w:footer="997"/>
          <w:pgNumType w:start="17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teljesítése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rugdosni.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3"/>
        <w:numPr>
          <w:ilvl w:val="2"/>
          <w:numId w:val="15"/>
        </w:numPr>
        <w:tabs>
          <w:tab w:val="left" w:leader="none" w:pos="989"/>
        </w:tabs>
        <w:spacing w:before="0" w:lineRule="auto"/>
        <w:ind w:left="989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megváltoztatása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kicserélése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megváltoztatása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felfújás/leengedés)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használhatatlanná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válik)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kicserélhetők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jellemzőik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módosíthatók.</w:t>
      </w:r>
    </w:p>
    <w:p w:rsidR="00000000" w:rsidDel="00000000" w:rsidP="00000000" w:rsidRDefault="00000000" w:rsidRPr="00000000" w14:paraId="0000017D">
      <w:pPr>
        <w:pStyle w:val="Heading3"/>
        <w:numPr>
          <w:ilvl w:val="2"/>
          <w:numId w:val="15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Vitás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esetek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209" w:line="249" w:lineRule="auto"/>
        <w:ind w:left="981" w:right="133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Stroke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konzultálniuk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valakivel.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eshetőséget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később,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0" w:line="249" w:lineRule="auto"/>
        <w:ind w:left="982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utolsó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kérelmezni.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tájékoztatja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alábbiakról: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68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74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73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felmerült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problémát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173" w:line="240" w:lineRule="auto"/>
        <w:ind w:left="1701" w:right="0" w:hanging="359.00000000000006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ügyben.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óvást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kérelmezni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hivatalos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</w:p>
    <w:p w:rsidR="00000000" w:rsidDel="00000000" w:rsidP="00000000" w:rsidRDefault="00000000" w:rsidRPr="00000000" w14:paraId="00000185">
      <w:pPr>
        <w:pStyle w:val="Heading3"/>
        <w:numPr>
          <w:ilvl w:val="2"/>
          <w:numId w:val="15"/>
        </w:numPr>
        <w:tabs>
          <w:tab w:val="left" w:leader="none" w:pos="989"/>
        </w:tabs>
        <w:spacing w:before="189" w:lineRule="auto"/>
        <w:ind w:left="989" w:hanging="727"/>
        <w:rPr/>
      </w:pPr>
      <w:r w:rsidDel="00000000" w:rsidR="00000000" w:rsidRPr="00000000">
        <w:rPr>
          <w:rtl w:val="0"/>
        </w:rPr>
        <w:t xml:space="preserve">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egyező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pontszámok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kiosztásra: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52.00000000000003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alacsonyabb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diszkvalifikáció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8" w:line="252.00000000000003" w:lineRule="auto"/>
        <w:ind w:left="982" w:right="136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magasabb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jegyző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szakaszonként.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kiszámolni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rangsorolásra.</w:t>
      </w:r>
    </w:p>
    <w:p w:rsidR="00000000" w:rsidDel="00000000" w:rsidP="00000000" w:rsidRDefault="00000000" w:rsidRPr="00000000" w14:paraId="0000018A">
      <w:pPr>
        <w:pStyle w:val="Heading3"/>
        <w:numPr>
          <w:ilvl w:val="2"/>
          <w:numId w:val="15"/>
        </w:numPr>
        <w:tabs>
          <w:tab w:val="left" w:leader="none" w:pos="989"/>
        </w:tabs>
        <w:spacing w:before="185" w:lineRule="auto"/>
        <w:ind w:left="989" w:hanging="727"/>
        <w:rPr/>
        <w:sectPr>
          <w:footerReference r:id="rId26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verseny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idő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előtti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befejezése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osztaniuk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vezetni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eredménnyel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elkönyvelni,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szakaszainak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sorsára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jut.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3"/>
        <w:numPr>
          <w:ilvl w:val="2"/>
          <w:numId w:val="15"/>
        </w:numPr>
        <w:tabs>
          <w:tab w:val="left" w:leader="none" w:pos="988"/>
        </w:tabs>
        <w:spacing w:before="0" w:lineRule="auto"/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pozíciójának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validálása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elfújta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helyét.</w:t>
      </w:r>
    </w:p>
    <w:p w:rsidR="00000000" w:rsidDel="00000000" w:rsidP="00000000" w:rsidRDefault="00000000" w:rsidRPr="00000000" w14:paraId="00000190">
      <w:pPr>
        <w:pStyle w:val="Heading3"/>
        <w:numPr>
          <w:ilvl w:val="2"/>
          <w:numId w:val="15"/>
        </w:numPr>
        <w:tabs>
          <w:tab w:val="left" w:leader="none" w:pos="988"/>
        </w:tabs>
        <w:spacing w:before="185" w:lineRule="auto"/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szabályzatban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szereplő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kérdések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szabályzatban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igazságosság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méltányosság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szellemében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elbírálásban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szempont,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cselekedettel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tett-e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Cipő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és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ruházat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(dress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Megfelelő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cipő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ruházat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sportokra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AstroTurf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műfüves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(hernyótalpas)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football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megerősített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stoplival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stílusú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rövidnadrág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(cipzáros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gombos,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térdig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golfnadrág),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szoknya,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galléros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ing, zokni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(nem kötelező a térdig érő).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szállások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stílusához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tiszteletben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versenyszervező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iránymutatások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betartatása.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kiegészíthető.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versenyből.</w:t>
      </w:r>
    </w:p>
    <w:p w:rsidR="00000000" w:rsidDel="00000000" w:rsidP="00000000" w:rsidRDefault="00000000" w:rsidRPr="00000000" w14:paraId="00000198">
      <w:pPr>
        <w:pStyle w:val="Heading3"/>
        <w:numPr>
          <w:ilvl w:val="2"/>
          <w:numId w:val="15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Ruházat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cipő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váltása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változtathatják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ruházatukat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cipőjüket,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megrongálódtak,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kicserélheti,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megjavíthatja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semmiképpen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</w:p>
    <w:p w:rsidR="00000000" w:rsidDel="00000000" w:rsidP="00000000" w:rsidRDefault="00000000" w:rsidRPr="00000000" w14:paraId="0000019A">
      <w:pPr>
        <w:pStyle w:val="Heading3"/>
        <w:numPr>
          <w:ilvl w:val="2"/>
          <w:numId w:val="15"/>
        </w:numPr>
        <w:tabs>
          <w:tab w:val="left" w:leader="none" w:pos="856"/>
        </w:tabs>
        <w:ind w:left="856" w:hanging="594"/>
        <w:rPr/>
      </w:pPr>
      <w:r w:rsidDel="00000000" w:rsidR="00000000" w:rsidRPr="00000000">
        <w:rPr>
          <w:rtl w:val="0"/>
        </w:rPr>
        <w:t xml:space="preserve">Cipő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nélküli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2" w:right="14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cipőben.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1"/>
        <w:numPr>
          <w:ilvl w:val="0"/>
          <w:numId w:val="15"/>
        </w:numPr>
        <w:tabs>
          <w:tab w:val="left" w:leader="none" w:pos="535"/>
          <w:tab w:val="left" w:leader="none" w:pos="9284"/>
        </w:tabs>
        <w:ind w:left="535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Definíciók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Style w:val="Heading2"/>
        <w:numPr>
          <w:ilvl w:val="1"/>
          <w:numId w:val="15"/>
        </w:numPr>
        <w:tabs>
          <w:tab w:val="left" w:leader="none" w:pos="658"/>
        </w:tabs>
        <w:spacing w:before="1" w:lineRule="auto"/>
        <w:ind w:left="658" w:hanging="396"/>
        <w:rPr/>
        <w:sectPr>
          <w:footerReference r:id="rId27" w:type="default"/>
          <w:type w:val="nextPage"/>
          <w:pgSz w:h="16840" w:w="11910" w:orient="portrait"/>
          <w:pgMar w:bottom="1180" w:top="1360" w:left="1180" w:right="1320" w:header="0" w:footer="997"/>
          <w:pgNumType w:start="19"/>
        </w:sectPr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definíciók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Tanács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Tanácsnak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információ,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ajánlat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javaslat,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kapcsolatos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döntéseire vagy az elrúgás módjára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hatással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ismertetése,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megbecslése,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nyílt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információk,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holléte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megmutatása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szintén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kapcsolódó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2.2.8-as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olvashatók.</w:t>
      </w:r>
    </w:p>
    <w:p w:rsidR="00000000" w:rsidDel="00000000" w:rsidP="00000000" w:rsidRDefault="00000000" w:rsidRPr="00000000" w14:paraId="000001A4">
      <w:pPr>
        <w:pStyle w:val="Heading3"/>
        <w:numPr>
          <w:ilvl w:val="2"/>
          <w:numId w:val="15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Marker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korong,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alkalmazunk,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laposabbnak,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60mm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átmérőjűnek.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markerrel.</w:t>
      </w:r>
    </w:p>
    <w:p w:rsidR="00000000" w:rsidDel="00000000" w:rsidP="00000000" w:rsidRDefault="00000000" w:rsidRPr="00000000" w14:paraId="000001A7">
      <w:pPr>
        <w:pStyle w:val="Heading3"/>
        <w:numPr>
          <w:ilvl w:val="2"/>
          <w:numId w:val="15"/>
        </w:numPr>
        <w:tabs>
          <w:tab w:val="left" w:leader="none" w:pos="855"/>
        </w:tabs>
        <w:spacing w:before="199" w:lineRule="auto"/>
        <w:ind w:left="855" w:hanging="594"/>
        <w:rPr/>
      </w:pPr>
      <w:r w:rsidDel="00000000" w:rsidR="00000000" w:rsidRPr="00000000">
        <w:rPr>
          <w:rtl w:val="0"/>
        </w:rPr>
        <w:t xml:space="preserve">Caddie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tanácsokkal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játékterületen,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magatartási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Caddie-től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elvártak,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vezetheti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büntetést.</w:t>
      </w:r>
    </w:p>
    <w:p w:rsidR="00000000" w:rsidDel="00000000" w:rsidP="00000000" w:rsidRDefault="00000000" w:rsidRPr="00000000" w14:paraId="000001A9">
      <w:pPr>
        <w:pStyle w:val="Heading3"/>
        <w:numPr>
          <w:ilvl w:val="2"/>
          <w:numId w:val="15"/>
        </w:numPr>
        <w:tabs>
          <w:tab w:val="left" w:leader="none" w:pos="855"/>
        </w:tabs>
        <w:spacing w:before="182" w:lineRule="auto"/>
        <w:ind w:left="855" w:hanging="594"/>
        <w:rPr/>
      </w:pPr>
      <w:r w:rsidDel="00000000" w:rsidR="00000000" w:rsidRPr="00000000">
        <w:rPr>
          <w:rtl w:val="0"/>
        </w:rPr>
        <w:t xml:space="preserve">Bizottság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9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meghatalmazott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betartatása.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fejezet.</w:t>
      </w:r>
    </w:p>
    <w:p w:rsidR="00000000" w:rsidDel="00000000" w:rsidP="00000000" w:rsidRDefault="00000000" w:rsidRPr="00000000" w14:paraId="000001AB">
      <w:pPr>
        <w:pStyle w:val="Heading3"/>
        <w:numPr>
          <w:ilvl w:val="2"/>
          <w:numId w:val="15"/>
        </w:numPr>
        <w:tabs>
          <w:tab w:val="left" w:leader="none" w:pos="855"/>
        </w:tabs>
        <w:spacing w:before="190" w:lineRule="auto"/>
        <w:ind w:left="855" w:hanging="594"/>
        <w:rPr/>
      </w:pPr>
      <w:r w:rsidDel="00000000" w:rsidR="00000000" w:rsidRPr="00000000">
        <w:rPr>
          <w:rtl w:val="0"/>
        </w:rPr>
        <w:t xml:space="preserve">Felszerelés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hordozott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eszköz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tartalék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esernyő,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táska),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Caddie-t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golfkocsi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eszköz,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aktuálisan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eszközök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elektronikai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szerkezeteket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halkítani.</w:t>
      </w:r>
    </w:p>
    <w:p w:rsidR="00000000" w:rsidDel="00000000" w:rsidP="00000000" w:rsidRDefault="00000000" w:rsidRPr="00000000" w14:paraId="000001AD">
      <w:pPr>
        <w:pStyle w:val="Heading3"/>
        <w:numPr>
          <w:ilvl w:val="2"/>
          <w:numId w:val="15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Külső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behatás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Marshallt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versenyben résztvevő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F">
      <w:pPr>
        <w:pStyle w:val="Heading3"/>
        <w:numPr>
          <w:ilvl w:val="2"/>
          <w:numId w:val="15"/>
        </w:numPr>
        <w:tabs>
          <w:tab w:val="left" w:leader="none" w:pos="855"/>
        </w:tabs>
        <w:spacing w:before="185" w:lineRule="auto"/>
        <w:ind w:left="855" w:hanging="594"/>
        <w:rPr/>
      </w:pPr>
      <w:r w:rsidDel="00000000" w:rsidR="00000000" w:rsidRPr="00000000">
        <w:rPr>
          <w:rtl w:val="0"/>
        </w:rPr>
        <w:t xml:space="preserve">Megtiszteltetés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megtiszteltetésben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</w:p>
    <w:p w:rsidR="00000000" w:rsidDel="00000000" w:rsidP="00000000" w:rsidRDefault="00000000" w:rsidRPr="00000000" w14:paraId="000001B1">
      <w:pPr>
        <w:pStyle w:val="Heading3"/>
        <w:numPr>
          <w:ilvl w:val="2"/>
          <w:numId w:val="15"/>
        </w:numPr>
        <w:tabs>
          <w:tab w:val="left" w:leader="none" w:pos="855"/>
        </w:tabs>
        <w:spacing w:before="199" w:lineRule="auto"/>
        <w:ind w:left="855" w:hanging="594"/>
        <w:rPr/>
      </w:pPr>
      <w:r w:rsidDel="00000000" w:rsidR="00000000" w:rsidRPr="00000000">
        <w:rPr>
          <w:rtl w:val="0"/>
        </w:rPr>
        <w:t xml:space="preserve">Pontozó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(marker,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scorer)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kártyán.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1B3">
      <w:pPr>
        <w:pStyle w:val="Heading3"/>
        <w:numPr>
          <w:ilvl w:val="2"/>
          <w:numId w:val="15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Marshall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28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betarttatja.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fellépjen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kiderítse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igazságot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szabálysértésekkel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helyeiket.</w:t>
      </w:r>
    </w:p>
    <w:p w:rsidR="00000000" w:rsidDel="00000000" w:rsidP="00000000" w:rsidRDefault="00000000" w:rsidRPr="00000000" w14:paraId="000001B6">
      <w:pPr>
        <w:pStyle w:val="Heading3"/>
        <w:numPr>
          <w:ilvl w:val="2"/>
          <w:numId w:val="15"/>
        </w:numPr>
        <w:tabs>
          <w:tab w:val="left" w:leader="none" w:pos="988"/>
        </w:tabs>
        <w:spacing w:before="189" w:lineRule="auto"/>
        <w:ind w:left="988" w:hanging="727"/>
        <w:rPr/>
      </w:pPr>
      <w:r w:rsidDel="00000000" w:rsidR="00000000" w:rsidRPr="00000000">
        <w:rPr>
          <w:rtl w:val="0"/>
        </w:rPr>
        <w:t xml:space="preserve">Büntető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hozzáadásra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szabálysértés,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pályaelhagyás).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(1.2.3-as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alfejezet).</w:t>
      </w:r>
    </w:p>
    <w:p w:rsidR="00000000" w:rsidDel="00000000" w:rsidP="00000000" w:rsidRDefault="00000000" w:rsidRPr="00000000" w14:paraId="000001B8">
      <w:pPr>
        <w:pStyle w:val="Heading3"/>
        <w:numPr>
          <w:ilvl w:val="2"/>
          <w:numId w:val="15"/>
        </w:numPr>
        <w:tabs>
          <w:tab w:val="left" w:leader="none" w:pos="988"/>
        </w:tabs>
        <w:spacing w:before="185" w:lineRule="auto"/>
        <w:ind w:left="988" w:hanging="727"/>
        <w:rPr/>
      </w:pPr>
      <w:r w:rsidDel="00000000" w:rsidR="00000000" w:rsidRPr="00000000">
        <w:rPr>
          <w:rtl w:val="0"/>
        </w:rPr>
        <w:t xml:space="preserve">Szótár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precízen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megírva.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szavak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jelentései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alábbiak: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7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opcionális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visszaejtése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pálya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részei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Rendellenes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körülmények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pályán/Nem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biztonságos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pályakörülmények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9"/>
        </w:tabs>
        <w:spacing w:after="0" w:before="228" w:line="240" w:lineRule="auto"/>
        <w:ind w:left="1109" w:right="0" w:hanging="848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megszokott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állapotban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Beletartozik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gyep,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kerekek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járművek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csövek,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bukkannak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kompetens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2"/>
        <w:gridCol w:w="1802"/>
        <w:gridCol w:w="1802"/>
        <w:gridCol w:w="1802"/>
        <w:gridCol w:w="1876"/>
        <w:tblGridChange w:id="0">
          <w:tblGrid>
            <w:gridCol w:w="1802"/>
            <w:gridCol w:w="1802"/>
            <w:gridCol w:w="1802"/>
            <w:gridCol w:w="1802"/>
            <w:gridCol w:w="187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5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6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Nem*</w:t>
            </w:r>
          </w:p>
        </w:tc>
      </w:tr>
    </w:tbl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vízelvezető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körülménynek.</w:t>
      </w:r>
    </w:p>
    <w:p w:rsidR="00000000" w:rsidDel="00000000" w:rsidP="00000000" w:rsidRDefault="00000000" w:rsidRPr="00000000" w14:paraId="000001DD">
      <w:pPr>
        <w:pStyle w:val="Heading3"/>
        <w:spacing w:before="196" w:lineRule="auto"/>
        <w:ind w:left="261" w:firstLine="0"/>
        <w:rPr/>
      </w:pPr>
      <w:r w:rsidDel="00000000" w:rsidR="00000000" w:rsidRPr="00000000">
        <w:rPr>
          <w:rtl w:val="0"/>
        </w:rPr>
        <w:t xml:space="preserve">3.2.1.2.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Nem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biztonságos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pályakörülmények</w:t>
      </w:r>
    </w:p>
    <w:p w:rsidR="00000000" w:rsidDel="00000000" w:rsidP="00000000" w:rsidRDefault="00000000" w:rsidRPr="00000000" w14:paraId="000001DE">
      <w:pPr>
        <w:spacing w:before="204" w:line="252.00000000000003" w:lineRule="auto"/>
        <w:ind w:left="261" w:right="12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helyzet,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testi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épségének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kockáztatása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aligátor,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madár-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darázsfészek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stb.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állt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meg).</w:t>
      </w:r>
    </w:p>
    <w:p w:rsidR="00000000" w:rsidDel="00000000" w:rsidP="00000000" w:rsidRDefault="00000000" w:rsidRPr="00000000" w14:paraId="000001DF">
      <w:pPr>
        <w:spacing w:before="159" w:line="252.00000000000003" w:lineRule="auto"/>
        <w:ind w:left="261" w:right="129" w:firstLine="0"/>
        <w:jc w:val="both"/>
        <w:rPr>
          <w:sz w:val="24"/>
          <w:szCs w:val="24"/>
        </w:rPr>
        <w:sectPr>
          <w:footerReference r:id="rId29" w:type="default"/>
          <w:type w:val="nextPage"/>
          <w:pgSz w:h="16840" w:w="11910" w:orient="portrait"/>
          <w:pgMar w:bottom="1180" w:top="1360" w:left="1180" w:right="1320" w:header="0" w:footer="997"/>
          <w:pgNumType w:start="21"/>
        </w:sectPr>
      </w:pPr>
      <w:r w:rsidDel="00000000" w:rsidR="00000000" w:rsidRPr="00000000">
        <w:rPr>
          <w:sz w:val="24"/>
          <w:szCs w:val="24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biztonságos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pályakörülmény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részén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áthelyezhető,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van.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4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2"/>
        <w:gridCol w:w="1802"/>
        <w:gridCol w:w="1802"/>
        <w:gridCol w:w="1802"/>
        <w:gridCol w:w="1876"/>
        <w:tblGridChange w:id="0">
          <w:tblGrid>
            <w:gridCol w:w="1802"/>
            <w:gridCol w:w="1802"/>
            <w:gridCol w:w="1802"/>
            <w:gridCol w:w="1802"/>
            <w:gridCol w:w="187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5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6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5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4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</w:tbl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261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megtalálni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Style w:val="Heading3"/>
        <w:numPr>
          <w:ilvl w:val="2"/>
          <w:numId w:val="15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Bunker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terepnek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pusztaságnak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tekintendő,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lejjebb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bunkerhez.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érvényben.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0" w:before="182" w:line="240" w:lineRule="auto"/>
        <w:ind w:left="855" w:right="0" w:hanging="59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tervezetten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(3.2.12-es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kategorizálhatja.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belelép,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feltört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esetén: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előfordulhat,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vízből,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Ind w:w="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2"/>
        <w:gridCol w:w="1802"/>
        <w:gridCol w:w="1802"/>
        <w:gridCol w:w="1802"/>
        <w:gridCol w:w="1876"/>
        <w:tblGridChange w:id="0">
          <w:tblGrid>
            <w:gridCol w:w="1802"/>
            <w:gridCol w:w="1802"/>
            <w:gridCol w:w="1802"/>
            <w:gridCol w:w="1802"/>
            <w:gridCol w:w="1876"/>
          </w:tblGrid>
        </w:tblGridChange>
      </w:tblGrid>
      <w:tr>
        <w:trPr>
          <w:cantSplit w:val="0"/>
          <w:trHeight w:val="604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51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6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6" w:right="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9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6" w:right="3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</w:tbl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szintén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217">
      <w:pPr>
        <w:pStyle w:val="Heading3"/>
        <w:numPr>
          <w:ilvl w:val="2"/>
          <w:numId w:val="15"/>
        </w:numPr>
        <w:tabs>
          <w:tab w:val="left" w:leader="none" w:pos="855"/>
        </w:tabs>
        <w:spacing w:before="197" w:lineRule="auto"/>
        <w:ind w:left="855" w:hanging="594"/>
        <w:rPr/>
      </w:pPr>
      <w:r w:rsidDel="00000000" w:rsidR="00000000" w:rsidRPr="00000000">
        <w:rPr>
          <w:rtl w:val="0"/>
        </w:rPr>
        <w:t xml:space="preserve">Pálya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4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meg.</w:t>
      </w:r>
    </w:p>
    <w:p w:rsidR="00000000" w:rsidDel="00000000" w:rsidP="00000000" w:rsidRDefault="00000000" w:rsidRPr="00000000" w14:paraId="00000219">
      <w:pPr>
        <w:pStyle w:val="Heading3"/>
        <w:numPr>
          <w:ilvl w:val="2"/>
          <w:numId w:val="15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Drop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zóna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</w:p>
    <w:p w:rsidR="00000000" w:rsidDel="00000000" w:rsidP="00000000" w:rsidRDefault="00000000" w:rsidRPr="00000000" w14:paraId="0000021B">
      <w:pPr>
        <w:pStyle w:val="Heading3"/>
        <w:numPr>
          <w:ilvl w:val="2"/>
          <w:numId w:val="15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Fairway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0" w:type="even"/>
          <w:type w:val="nextPage"/>
          <w:pgSz w:h="16840" w:w="11910" w:orient="portrait"/>
          <w:pgMar w:bottom="280" w:top="140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vezető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legjobb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fairwayt.</w:t>
      </w:r>
    </w:p>
    <w:p w:rsidR="00000000" w:rsidDel="00000000" w:rsidP="00000000" w:rsidRDefault="00000000" w:rsidRPr="00000000" w14:paraId="0000021D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Zászló,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zászlórúd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(flagstick,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pin)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közepébe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zászlórúddal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együtt,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észrevehető.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alakúnak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9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önmagától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megfogható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profitáljanak.</w:t>
      </w:r>
    </w:p>
    <w:p w:rsidR="00000000" w:rsidDel="00000000" w:rsidP="00000000" w:rsidRDefault="00000000" w:rsidRPr="00000000" w14:paraId="00000220">
      <w:pPr>
        <w:pStyle w:val="Heading3"/>
        <w:numPr>
          <w:ilvl w:val="2"/>
          <w:numId w:val="15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Green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geometriai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körülhatárolt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greenek).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felülete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értjük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zóna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tekinthető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területen.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 egy lyuk közel helyezkedik el egy golf greenhez, akkor az a green részének tekintendő, amennyiben a lyuk legfeljebb 3 méterre van a golf greentől.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Style w:val="Heading3"/>
        <w:numPr>
          <w:ilvl w:val="2"/>
          <w:numId w:val="15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Felújítás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alatt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(GUR)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pályatartozékokat,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dolgokat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szállítani.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ültetett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körbekerített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(legtöbbször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Gyakran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előfordul,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festékkel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tekintjük,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arrébb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fairway-en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roughon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(Nearest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relief).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57"/>
        <w:gridCol w:w="1669"/>
        <w:gridCol w:w="1639"/>
        <w:tblGridChange w:id="0">
          <w:tblGrid>
            <w:gridCol w:w="1896"/>
            <w:gridCol w:w="1596"/>
            <w:gridCol w:w="1857"/>
            <w:gridCol w:w="1669"/>
            <w:gridCol w:w="1639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4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2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2" w:lineRule="auto"/>
              <w:ind w:left="680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4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2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132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331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Nem*</w:t>
            </w:r>
          </w:p>
        </w:tc>
      </w:tr>
    </w:tbl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23F">
      <w:pPr>
        <w:pStyle w:val="Heading3"/>
        <w:numPr>
          <w:ilvl w:val="2"/>
          <w:numId w:val="15"/>
        </w:numPr>
        <w:tabs>
          <w:tab w:val="left" w:leader="none" w:pos="989"/>
        </w:tabs>
        <w:spacing w:before="197" w:lineRule="auto"/>
        <w:ind w:left="989" w:hanging="727"/>
        <w:rPr/>
      </w:pPr>
      <w:r w:rsidDel="00000000" w:rsidR="00000000" w:rsidRPr="00000000">
        <w:rPr>
          <w:rtl w:val="0"/>
        </w:rPr>
        <w:t xml:space="preserve">Lyuk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1" w:type="default"/>
          <w:type w:val="nextPage"/>
          <w:pgSz w:h="16840" w:w="11910" w:orient="portrait"/>
          <w:pgMar w:bottom="1180" w:top="1340" w:left="1180" w:right="1320" w:header="0" w:footer="997"/>
          <w:pgNumType w:start="2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50-52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centiméter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átmérőjű,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centiméter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paramétereknek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érvénytelennek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</w:p>
    <w:p w:rsidR="00000000" w:rsidDel="00000000" w:rsidP="00000000" w:rsidRDefault="00000000" w:rsidRPr="00000000" w14:paraId="00000241">
      <w:pPr>
        <w:pStyle w:val="Heading3"/>
        <w:numPr>
          <w:ilvl w:val="2"/>
          <w:numId w:val="15"/>
        </w:numPr>
        <w:tabs>
          <w:tab w:val="left" w:leader="none" w:pos="988"/>
        </w:tabs>
        <w:spacing w:before="108" w:lineRule="auto"/>
        <w:ind w:left="988" w:hanging="727"/>
        <w:rPr/>
      </w:pPr>
      <w:r w:rsidDel="00000000" w:rsidR="00000000" w:rsidRPr="00000000">
        <w:rPr>
          <w:rtl w:val="0"/>
        </w:rPr>
        <w:t xml:space="preserve">Mozdíthatatlan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könnyen,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gyalogutakat,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elektromos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kábeleket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póznákat,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csatornákat,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locsolókat,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kábelaknákat,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dolgokat,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lebonyolításához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sátrakat,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házakat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9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miatt.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57"/>
        <w:gridCol w:w="1669"/>
        <w:gridCol w:w="1639"/>
        <w:tblGridChange w:id="0">
          <w:tblGrid>
            <w:gridCol w:w="1896"/>
            <w:gridCol w:w="1596"/>
            <w:gridCol w:w="1857"/>
            <w:gridCol w:w="1669"/>
            <w:gridCol w:w="1639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4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2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2" w:lineRule="auto"/>
              <w:ind w:left="679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5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54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2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5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132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33" w:lineRule="auto"/>
              <w:ind w:left="0" w:right="38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</w:tbl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Style w:val="Heading3"/>
        <w:numPr>
          <w:ilvl w:val="2"/>
          <w:numId w:val="15"/>
        </w:numPr>
        <w:tabs>
          <w:tab w:val="left" w:leader="none" w:pos="989"/>
        </w:tabs>
        <w:spacing w:before="1" w:lineRule="auto"/>
        <w:ind w:left="989" w:hanging="727"/>
        <w:rPr/>
      </w:pPr>
      <w:r w:rsidDel="00000000" w:rsidR="00000000" w:rsidRPr="00000000">
        <w:rPr>
          <w:rtl w:val="0"/>
        </w:rPr>
        <w:t xml:space="preserve">Mozgatható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természetes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akadályok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tartozik: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levelek,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faágak,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Trágya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Bogarak,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kukacok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403" w:lineRule="auto"/>
        <w:ind w:left="262" w:right="3978" w:firstLine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vakondtúrás)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0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Szilárdan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beágyazott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akadályokat: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97"/>
        <w:gridCol w:w="1629"/>
        <w:gridCol w:w="1639"/>
        <w:tblGridChange w:id="0">
          <w:tblGrid>
            <w:gridCol w:w="1896"/>
            <w:gridCol w:w="1596"/>
            <w:gridCol w:w="1897"/>
            <w:gridCol w:w="1629"/>
            <w:gridCol w:w="1639"/>
          </w:tblGrid>
        </w:tblGridChange>
      </w:tblGrid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91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0" w:lineRule="auto"/>
              <w:ind w:left="679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1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8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91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389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13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91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38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</w:tr>
    </w:tbl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2" w:right="14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2" w:type="even"/>
          <w:type w:val="nextPage"/>
          <w:pgSz w:h="16840" w:w="11910" w:orient="portrait"/>
          <w:pgMar w:bottom="280" w:top="134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(3.2.3-as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kategorizálhatja.</w:t>
      </w:r>
    </w:p>
    <w:p w:rsidR="00000000" w:rsidDel="00000000" w:rsidP="00000000" w:rsidRDefault="00000000" w:rsidRPr="00000000" w14:paraId="0000027D">
      <w:pPr>
        <w:pStyle w:val="Heading3"/>
        <w:numPr>
          <w:ilvl w:val="2"/>
          <w:numId w:val="15"/>
        </w:numPr>
        <w:tabs>
          <w:tab w:val="left" w:leader="none" w:pos="988"/>
        </w:tabs>
        <w:spacing w:before="108" w:lineRule="auto"/>
        <w:ind w:left="988" w:hanging="727"/>
        <w:rPr/>
      </w:pPr>
      <w:r w:rsidDel="00000000" w:rsidR="00000000" w:rsidRPr="00000000">
        <w:rPr>
          <w:rtl w:val="0"/>
        </w:rPr>
        <w:t xml:space="preserve">Mozgatható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mesterséges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akadályok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készített,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erőfeszítés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hátrányosan,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tekintjük.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gereblyék,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zászlórudak,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üvegek,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műanyag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palackok,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könnyen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tekintendők,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táblázat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akadályokat: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57.0" w:type="dxa"/>
        <w:jc w:val="left"/>
        <w:tblInd w:w="219.0" w:type="dxa"/>
        <w:tblLayout w:type="fixed"/>
        <w:tblLook w:val="0000"/>
      </w:tblPr>
      <w:tblGrid>
        <w:gridCol w:w="1896"/>
        <w:gridCol w:w="1596"/>
        <w:gridCol w:w="1857"/>
        <w:gridCol w:w="1669"/>
        <w:gridCol w:w="1639"/>
        <w:tblGridChange w:id="0">
          <w:tblGrid>
            <w:gridCol w:w="1896"/>
            <w:gridCol w:w="1596"/>
            <w:gridCol w:w="1857"/>
            <w:gridCol w:w="1669"/>
            <w:gridCol w:w="1639"/>
          </w:tblGrid>
        </w:tblGridChange>
      </w:tblGrid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Helyzet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Green</w:t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4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Fairway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132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Rough</w:t>
            </w:r>
          </w:p>
        </w:tc>
        <w:tc>
          <w:tcPr/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300" w:lineRule="auto"/>
              <w:ind w:left="679" w:right="0" w:hanging="2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Büntetendő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terület</w:t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Rúgás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vonala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4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Nem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40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  <w:tr>
        <w:trPr>
          <w:cantSplit w:val="0"/>
          <w:trHeight w:val="425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Állóhelyzet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54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2" w:right="2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40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5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pozíciója</w:t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9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54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132" w:right="1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33" w:lineRule="auto"/>
              <w:ind w:left="0" w:right="407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Igen</w:t>
            </w:r>
          </w:p>
        </w:tc>
      </w:tr>
    </w:tbl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Style w:val="Heading3"/>
        <w:numPr>
          <w:ilvl w:val="2"/>
          <w:numId w:val="15"/>
        </w:numPr>
        <w:tabs>
          <w:tab w:val="left" w:leader="none" w:pos="989"/>
        </w:tabs>
        <w:spacing w:before="1" w:lineRule="auto"/>
        <w:ind w:left="989" w:hanging="727"/>
        <w:rPr/>
      </w:pPr>
      <w:r w:rsidDel="00000000" w:rsidR="00000000" w:rsidRPr="00000000">
        <w:rPr>
          <w:rtl w:val="0"/>
        </w:rPr>
        <w:t xml:space="preserve">Határon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kívüli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(Out)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módokon,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kerítéssel,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szervezők.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5" w:line="246.99999999999994" w:lineRule="auto"/>
        <w:ind w:left="982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kerítéssel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póznákat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elképzelt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szögletes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3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8" w:line="249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fekszik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kerítés,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szabály.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karó.</w:t>
      </w:r>
    </w:p>
    <w:p w:rsidR="00000000" w:rsidDel="00000000" w:rsidP="00000000" w:rsidRDefault="00000000" w:rsidRPr="00000000" w14:paraId="000002A0">
      <w:pPr>
        <w:pStyle w:val="Heading3"/>
        <w:numPr>
          <w:ilvl w:val="2"/>
          <w:numId w:val="15"/>
        </w:numPr>
        <w:tabs>
          <w:tab w:val="left" w:leader="none" w:pos="989"/>
        </w:tabs>
        <w:spacing w:before="189" w:lineRule="auto"/>
        <w:ind w:left="989" w:hanging="727"/>
        <w:rPr/>
        <w:sectPr>
          <w:footerReference r:id="rId33" w:type="default"/>
          <w:type w:val="nextPage"/>
          <w:pgSz w:h="16840" w:w="11910" w:orient="portrait"/>
          <w:pgMar w:bottom="1180" w:top="1340" w:left="1180" w:right="1320" w:header="0" w:footer="997"/>
          <w:pgNumType w:start="25"/>
        </w:sectPr>
      </w:pPr>
      <w:r w:rsidDel="00000000" w:rsidR="00000000" w:rsidRPr="00000000">
        <w:rPr>
          <w:rtl w:val="0"/>
        </w:rPr>
        <w:t xml:space="preserve">Karók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különböző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találkozhatunk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pályán: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Fehér: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mozgatásuk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Kék: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(zöld,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távolságjelzők,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</w:p>
    <w:p w:rsidR="00000000" w:rsidDel="00000000" w:rsidP="00000000" w:rsidRDefault="00000000" w:rsidRPr="00000000" w14:paraId="000002A9">
      <w:pPr>
        <w:pStyle w:val="Heading3"/>
        <w:numPr>
          <w:ilvl w:val="2"/>
          <w:numId w:val="15"/>
        </w:numPr>
        <w:tabs>
          <w:tab w:val="left" w:leader="none" w:pos="989"/>
        </w:tabs>
        <w:spacing w:before="190" w:lineRule="auto"/>
        <w:ind w:left="989" w:hanging="727"/>
        <w:rPr/>
      </w:pPr>
      <w:r w:rsidDel="00000000" w:rsidR="00000000" w:rsidRPr="00000000">
        <w:rPr>
          <w:rtl w:val="0"/>
        </w:rPr>
        <w:t xml:space="preserve">Elrúgó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(tee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zone)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hívják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négyszögletű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szélességét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(jelölőpont)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megkezdésekor.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elmozdításuk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játékszituáció,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átrakni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akadályt.</w:t>
      </w:r>
    </w:p>
    <w:p w:rsidR="00000000" w:rsidDel="00000000" w:rsidP="00000000" w:rsidRDefault="00000000" w:rsidRPr="00000000" w14:paraId="000002AC">
      <w:pPr>
        <w:pStyle w:val="Heading3"/>
        <w:numPr>
          <w:ilvl w:val="2"/>
          <w:numId w:val="15"/>
        </w:numPr>
        <w:tabs>
          <w:tab w:val="left" w:leader="none" w:pos="989"/>
        </w:tabs>
        <w:ind w:left="989" w:hanging="727"/>
        <w:rPr/>
      </w:pPr>
      <w:r w:rsidDel="00000000" w:rsidR="00000000" w:rsidRPr="00000000">
        <w:rPr>
          <w:rtl w:val="0"/>
        </w:rPr>
        <w:t xml:space="preserve">Vizes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büntetendő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területek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döntése.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2.2.13-as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lépjenek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kapcsolatba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Marshallal.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9" w:lineRule="auto"/>
        <w:ind w:left="262" w:right="14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szerint: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7" w:line="246.99999999999994" w:lineRule="auto"/>
        <w:ind w:left="982" w:right="133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29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azonosításban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segítenek,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tekinthetők,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szabályok.</w:t>
      </w:r>
    </w:p>
    <w:p w:rsidR="00000000" w:rsidDel="00000000" w:rsidP="00000000" w:rsidRDefault="00000000" w:rsidRPr="00000000" w14:paraId="000002B4">
      <w:pPr>
        <w:pStyle w:val="Heading3"/>
        <w:numPr>
          <w:ilvl w:val="2"/>
          <w:numId w:val="15"/>
        </w:numPr>
        <w:tabs>
          <w:tab w:val="left" w:leader="none" w:pos="989"/>
        </w:tabs>
        <w:ind w:left="989" w:hanging="727"/>
        <w:rPr/>
        <w:sectPr>
          <w:footerReference r:id="rId34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tl w:val="0"/>
        </w:rPr>
        <w:t xml:space="preserve">Helytelen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határoz).</w:t>
      </w:r>
    </w:p>
    <w:p w:rsidR="00000000" w:rsidDel="00000000" w:rsidP="00000000" w:rsidRDefault="00000000" w:rsidRPr="00000000" w14:paraId="000002B6">
      <w:pPr>
        <w:pStyle w:val="Heading3"/>
        <w:numPr>
          <w:ilvl w:val="2"/>
          <w:numId w:val="15"/>
        </w:numPr>
        <w:tabs>
          <w:tab w:val="left" w:leader="none" w:pos="989"/>
        </w:tabs>
        <w:spacing w:before="189" w:lineRule="auto"/>
        <w:ind w:left="989" w:hanging="727"/>
        <w:rPr/>
      </w:pPr>
      <w:r w:rsidDel="00000000" w:rsidR="00000000" w:rsidRPr="00000000">
        <w:rPr>
          <w:rtl w:val="0"/>
        </w:rPr>
        <w:t xml:space="preserve">Helytelen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lyuk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legkisebb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mozgatással.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Style w:val="Heading2"/>
        <w:numPr>
          <w:ilvl w:val="1"/>
          <w:numId w:val="15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labdáról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focilabdával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68-70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súlya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400-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levegővel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felfújni.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paramétereit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változtatni.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eltűnés.</w:t>
      </w:r>
    </w:p>
    <w:p w:rsidR="00000000" w:rsidDel="00000000" w:rsidP="00000000" w:rsidRDefault="00000000" w:rsidRPr="00000000" w14:paraId="000002BE">
      <w:pPr>
        <w:pStyle w:val="Heading3"/>
        <w:numPr>
          <w:ilvl w:val="2"/>
          <w:numId w:val="15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Játékban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engedik-e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amellyel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megkísérlik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hozzáértek-e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felemelték,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kerül.</w:t>
      </w:r>
    </w:p>
    <w:p w:rsidR="00000000" w:rsidDel="00000000" w:rsidP="00000000" w:rsidRDefault="00000000" w:rsidRPr="00000000" w14:paraId="000002C0">
      <w:pPr>
        <w:pStyle w:val="Heading3"/>
        <w:numPr>
          <w:ilvl w:val="2"/>
          <w:numId w:val="15"/>
        </w:numPr>
        <w:tabs>
          <w:tab w:val="left" w:leader="none" w:pos="856"/>
        </w:tabs>
        <w:spacing w:before="181" w:lineRule="auto"/>
        <w:ind w:left="856" w:hanging="594"/>
        <w:rPr/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lyukban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mozdulatlanul.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kipattan,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</w:p>
    <w:p w:rsidR="00000000" w:rsidDel="00000000" w:rsidP="00000000" w:rsidRDefault="00000000" w:rsidRPr="00000000" w14:paraId="000002C2">
      <w:pPr>
        <w:pStyle w:val="Heading3"/>
        <w:numPr>
          <w:ilvl w:val="2"/>
          <w:numId w:val="15"/>
        </w:numPr>
        <w:tabs>
          <w:tab w:val="left" w:leader="none" w:pos="856"/>
        </w:tabs>
        <w:spacing w:before="185" w:lineRule="auto"/>
        <w:ind w:left="856" w:hanging="594"/>
        <w:rPr/>
      </w:pPr>
      <w:r w:rsidDel="00000000" w:rsidR="00000000" w:rsidRPr="00000000">
        <w:rPr>
          <w:rtl w:val="0"/>
        </w:rPr>
        <w:t xml:space="preserve">Megjelölt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majd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visszahelyezett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elmozdították.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alkalmazásakor.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részletezésre.</w:t>
      </w:r>
    </w:p>
    <w:p w:rsidR="00000000" w:rsidDel="00000000" w:rsidP="00000000" w:rsidRDefault="00000000" w:rsidRPr="00000000" w14:paraId="000002C6">
      <w:pPr>
        <w:pStyle w:val="Heading3"/>
        <w:numPr>
          <w:ilvl w:val="2"/>
          <w:numId w:val="15"/>
        </w:numPr>
        <w:tabs>
          <w:tab w:val="left" w:leader="none" w:pos="856"/>
        </w:tabs>
        <w:spacing w:before="198" w:lineRule="auto"/>
        <w:ind w:left="856" w:hanging="594"/>
        <w:rPr/>
      </w:pPr>
      <w:r w:rsidDel="00000000" w:rsidR="00000000" w:rsidRPr="00000000">
        <w:rPr>
          <w:rtl w:val="0"/>
        </w:rPr>
        <w:t xml:space="preserve">Elveszett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5" w:type="default"/>
          <w:type w:val="nextPage"/>
          <w:pgSz w:h="16840" w:w="11910" w:orient="portrait"/>
          <w:pgMar w:bottom="1180" w:top="1360" w:left="1180" w:right="1320" w:header="0" w:footer="997"/>
          <w:pgNumType w:start="27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ha: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6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megkezdésétől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35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8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labdaként.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Style w:val="Heading3"/>
        <w:numPr>
          <w:ilvl w:val="2"/>
          <w:numId w:val="15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Elmozgatott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elmozgatottnak,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enyhe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oda-vissza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elmozgatottnak.</w:t>
      </w:r>
    </w:p>
    <w:p w:rsidR="00000000" w:rsidDel="00000000" w:rsidP="00000000" w:rsidRDefault="00000000" w:rsidRPr="00000000" w14:paraId="000002D0">
      <w:pPr>
        <w:pStyle w:val="Heading3"/>
        <w:numPr>
          <w:ilvl w:val="2"/>
          <w:numId w:val="15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pozíciói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alábbiak: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7" w:line="246.99999999999994" w:lineRule="auto"/>
        <w:ind w:left="981" w:right="136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definíciója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3.2.16-os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fairway-en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6.99999999999994" w:lineRule="auto"/>
        <w:ind w:left="981" w:right="132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(GUR):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29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terjedelme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állapotban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6.99999999999994" w:lineRule="auto"/>
        <w:ind w:left="981" w:right="138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9" w:line="246.99999999999994" w:lineRule="auto"/>
        <w:ind w:left="982" w:right="129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meghosszabbítása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határvonalhoz,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9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(mozgatható,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befolyásolják.</w:t>
      </w:r>
    </w:p>
    <w:p w:rsidR="00000000" w:rsidDel="00000000" w:rsidP="00000000" w:rsidRDefault="00000000" w:rsidRPr="00000000" w14:paraId="000002DA">
      <w:pPr>
        <w:pStyle w:val="Heading3"/>
        <w:numPr>
          <w:ilvl w:val="2"/>
          <w:numId w:val="15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Átmeneti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2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megmondani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(valószínűleg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nyilatkozniuk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másodszor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előírt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megjátszani.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36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benne,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tisztáznia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megjátszottnak,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venni.</w:t>
      </w:r>
    </w:p>
    <w:p w:rsidR="00000000" w:rsidDel="00000000" w:rsidP="00000000" w:rsidRDefault="00000000" w:rsidRPr="00000000" w14:paraId="000002DD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Helyettesítő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határain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tönkremegy.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labdaként,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3.3.5,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3.3.8,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4.1.11.1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4.1.11.2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foglaltaknak.</w:t>
      </w:r>
    </w:p>
    <w:p w:rsidR="00000000" w:rsidDel="00000000" w:rsidP="00000000" w:rsidRDefault="00000000" w:rsidRPr="00000000" w14:paraId="000002DF">
      <w:pPr>
        <w:pStyle w:val="Heading3"/>
        <w:numPr>
          <w:ilvl w:val="2"/>
          <w:numId w:val="15"/>
        </w:numPr>
        <w:tabs>
          <w:tab w:val="left" w:leader="none" w:pos="989"/>
        </w:tabs>
        <w:spacing w:before="182" w:lineRule="auto"/>
        <w:ind w:left="989" w:hanging="727"/>
        <w:rPr/>
      </w:pPr>
      <w:r w:rsidDel="00000000" w:rsidR="00000000" w:rsidRPr="00000000">
        <w:rPr>
          <w:rtl w:val="0"/>
        </w:rPr>
        <w:t xml:space="preserve">Helytelen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tartozik: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amellyel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kategorizálunk,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Style w:val="Heading2"/>
        <w:numPr>
          <w:ilvl w:val="1"/>
          <w:numId w:val="15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Rúgások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Style w:val="Heading3"/>
        <w:numPr>
          <w:ilvl w:val="2"/>
          <w:numId w:val="15"/>
        </w:numPr>
        <w:tabs>
          <w:tab w:val="left" w:leader="none" w:pos="855"/>
        </w:tabs>
        <w:spacing w:before="237" w:lineRule="auto"/>
        <w:ind w:left="855" w:hanging="594"/>
        <w:rPr/>
      </w:pPr>
      <w:r w:rsidDel="00000000" w:rsidR="00000000" w:rsidRPr="00000000">
        <w:rPr>
          <w:rtl w:val="0"/>
        </w:rPr>
        <w:t xml:space="preserve">Előnyös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helyzet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tekintjük,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nyújt.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származzon.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markerelve.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hagyja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</w:p>
    <w:p w:rsidR="00000000" w:rsidDel="00000000" w:rsidP="00000000" w:rsidRDefault="00000000" w:rsidRPr="00000000" w14:paraId="000002E9">
      <w:pPr>
        <w:pStyle w:val="Heading3"/>
        <w:numPr>
          <w:ilvl w:val="2"/>
          <w:numId w:val="15"/>
        </w:numPr>
        <w:tabs>
          <w:tab w:val="left" w:leader="none" w:pos="856"/>
        </w:tabs>
        <w:spacing w:before="180" w:lineRule="auto"/>
        <w:ind w:left="856" w:hanging="594"/>
        <w:rPr/>
      </w:pPr>
      <w:r w:rsidDel="00000000" w:rsidR="00000000" w:rsidRPr="00000000">
        <w:rPr>
          <w:rtl w:val="0"/>
        </w:rPr>
        <w:t xml:space="preserve">Megjátszani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kívánt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útvonal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(ILP)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feladata,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igazságtalan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viselkedést.</w:t>
      </w:r>
    </w:p>
    <w:p w:rsidR="00000000" w:rsidDel="00000000" w:rsidP="00000000" w:rsidRDefault="00000000" w:rsidRPr="00000000" w14:paraId="000002EB">
      <w:pPr>
        <w:pStyle w:val="Heading3"/>
        <w:numPr>
          <w:ilvl w:val="2"/>
          <w:numId w:val="15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Ejtés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(dropping)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FootGolf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világában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megengedi).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3.4.7-es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pont.</w:t>
      </w:r>
    </w:p>
    <w:p w:rsidR="00000000" w:rsidDel="00000000" w:rsidP="00000000" w:rsidRDefault="00000000" w:rsidRPr="00000000" w14:paraId="000002ED">
      <w:pPr>
        <w:pStyle w:val="Heading3"/>
        <w:numPr>
          <w:ilvl w:val="2"/>
          <w:numId w:val="15"/>
        </w:numPr>
        <w:tabs>
          <w:tab w:val="left" w:leader="none" w:pos="856"/>
        </w:tabs>
        <w:spacing w:before="185" w:lineRule="auto"/>
        <w:ind w:left="856" w:hanging="594"/>
        <w:rPr/>
      </w:pPr>
      <w:r w:rsidDel="00000000" w:rsidR="00000000" w:rsidRPr="00000000">
        <w:rPr>
          <w:rtl w:val="0"/>
        </w:rPr>
        <w:t xml:space="preserve">Egyenlő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távolságra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pontok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(equidistant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point,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EP)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húzunk,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ugyanekkora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zászlótól.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hátrébb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lényeg,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áthaladhat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greenen.</w:t>
      </w:r>
    </w:p>
    <w:p w:rsidR="00000000" w:rsidDel="00000000" w:rsidP="00000000" w:rsidRDefault="00000000" w:rsidRPr="00000000" w14:paraId="000002EF">
      <w:pPr>
        <w:pStyle w:val="Heading3"/>
        <w:numPr>
          <w:ilvl w:val="2"/>
          <w:numId w:val="15"/>
        </w:numPr>
        <w:tabs>
          <w:tab w:val="left" w:leader="none" w:pos="856"/>
        </w:tabs>
        <w:spacing w:before="182" w:lineRule="auto"/>
        <w:ind w:left="856" w:hanging="594"/>
        <w:rPr/>
        <w:sectPr>
          <w:footerReference r:id="rId37" w:type="default"/>
          <w:type w:val="nextPage"/>
          <w:pgSz w:h="16840" w:w="11910" w:orient="portrait"/>
          <w:pgMar w:bottom="1180" w:top="1340" w:left="1180" w:right="1320" w:header="0" w:footer="997"/>
          <w:pgNumType w:start="29"/>
        </w:sectPr>
      </w:pPr>
      <w:r w:rsidDel="00000000" w:rsidR="00000000" w:rsidRPr="00000000">
        <w:rPr>
          <w:rtl w:val="0"/>
        </w:rPr>
        <w:t xml:space="preserve">Veszélyes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(hazard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kick)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végrehajtaniuk,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támaszkodó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mozognia,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emelkedhet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közvetlenül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visszafele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elkerülendő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megemelheti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támaszkodó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lábát.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9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kerüljenek,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mellet.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helytelen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2F3">
      <w:pPr>
        <w:pStyle w:val="Heading3"/>
        <w:numPr>
          <w:ilvl w:val="2"/>
          <w:numId w:val="15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Zavarás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beszélhetünk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zavarásról,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(3.4.11.-es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(mozdítható,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elvégzésében.</w:t>
      </w:r>
    </w:p>
    <w:p w:rsidR="00000000" w:rsidDel="00000000" w:rsidP="00000000" w:rsidRDefault="00000000" w:rsidRPr="00000000" w14:paraId="000002F5">
      <w:pPr>
        <w:pStyle w:val="Heading3"/>
        <w:numPr>
          <w:ilvl w:val="2"/>
          <w:numId w:val="15"/>
        </w:numPr>
        <w:tabs>
          <w:tab w:val="left" w:leader="none" w:pos="912"/>
        </w:tabs>
        <w:spacing w:before="184" w:lineRule="auto"/>
        <w:ind w:left="912" w:hanging="65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áthelyezése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legközelebbi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pontra,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ahonnan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már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lehet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(Nearest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relief)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76" w:lineRule="auto"/>
        <w:ind w:left="262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ideálisabb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(3.4.4-es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alkalmazni.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figyelembe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venni: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403" w:lineRule="auto"/>
        <w:ind w:left="262" w:right="2022" w:firstLine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áthelyezésekor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"/>
        </w:tabs>
        <w:spacing w:after="0" w:before="0" w:line="240" w:lineRule="auto"/>
        <w:ind w:left="425" w:right="0" w:hanging="16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labdamozgatási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52.00000000000003" w:lineRule="auto"/>
        <w:ind w:left="981" w:right="128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legközelebb,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addicionálisan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távolságban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 úgy, hogy az nem lehet közelebb a lyukhoz)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0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75" w:line="240" w:lineRule="auto"/>
        <w:ind w:left="424" w:right="0" w:hanging="16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labdamozgatási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6" w:line="252.00000000000003" w:lineRule="auto"/>
        <w:ind w:left="982" w:right="132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addicionálisan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távolságban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 úgy, hogy az nem lehet közelebb a lyukhoz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8" w:line="240" w:lineRule="auto"/>
        <w:ind w:left="981" w:right="0" w:hanging="359"/>
        <w:jc w:val="left"/>
        <w:rPr/>
        <w:sectPr>
          <w:footerReference r:id="rId38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83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Style w:val="Heading3"/>
        <w:numPr>
          <w:ilvl w:val="2"/>
          <w:numId w:val="15"/>
        </w:numPr>
        <w:tabs>
          <w:tab w:val="left" w:leader="none" w:pos="855"/>
        </w:tabs>
        <w:spacing w:before="198" w:lineRule="auto"/>
        <w:ind w:left="855" w:hanging="594"/>
        <w:rPr/>
      </w:pPr>
      <w:r w:rsidDel="00000000" w:rsidR="00000000" w:rsidRPr="00000000">
        <w:rPr>
          <w:rtl w:val="0"/>
        </w:rPr>
        <w:t xml:space="preserve">Előző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helye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ajánlott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fogadnia.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Style w:val="Heading3"/>
        <w:numPr>
          <w:ilvl w:val="2"/>
          <w:numId w:val="15"/>
        </w:numPr>
        <w:tabs>
          <w:tab w:val="left" w:leader="none" w:pos="855"/>
        </w:tabs>
        <w:spacing w:before="1" w:lineRule="auto"/>
        <w:ind w:left="855" w:hanging="594"/>
        <w:rPr/>
      </w:pPr>
      <w:r w:rsidDel="00000000" w:rsidR="00000000" w:rsidRPr="00000000">
        <w:rPr>
          <w:rtl w:val="0"/>
        </w:rPr>
        <w:t xml:space="preserve">Befejező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vonala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(putt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körülötti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ésszerű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folytatódhat.</w:t>
      </w:r>
    </w:p>
    <w:p w:rsidR="00000000" w:rsidDel="00000000" w:rsidP="00000000" w:rsidRDefault="00000000" w:rsidRPr="00000000" w14:paraId="0000030E">
      <w:pPr>
        <w:pStyle w:val="Heading3"/>
        <w:numPr>
          <w:ilvl w:val="2"/>
          <w:numId w:val="15"/>
        </w:numPr>
        <w:tabs>
          <w:tab w:val="left" w:leader="none" w:pos="988"/>
        </w:tabs>
        <w:spacing w:before="185" w:lineRule="auto"/>
        <w:ind w:left="988" w:hanging="727"/>
        <w:rPr/>
      </w:pPr>
      <w:r w:rsidDel="00000000" w:rsidR="00000000" w:rsidRPr="00000000">
        <w:rPr>
          <w:rtl w:val="0"/>
        </w:rPr>
        <w:t xml:space="preserve">Rúgás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érdekében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lendítése,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hozása.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testrésszel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érintkezésbe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lefixált,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lefekhetnek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elvégzésekor).</w:t>
      </w:r>
    </w:p>
    <w:p w:rsidR="00000000" w:rsidDel="00000000" w:rsidP="00000000" w:rsidRDefault="00000000" w:rsidRPr="00000000" w14:paraId="00000311">
      <w:pPr>
        <w:pStyle w:val="Heading3"/>
        <w:numPr>
          <w:ilvl w:val="2"/>
          <w:numId w:val="15"/>
        </w:numPr>
        <w:tabs>
          <w:tab w:val="left" w:leader="none" w:pos="988"/>
        </w:tabs>
        <w:ind w:left="988" w:hanging="727"/>
        <w:rPr/>
      </w:pPr>
      <w:r w:rsidDel="00000000" w:rsidR="00000000" w:rsidRPr="00000000">
        <w:rPr>
          <w:rtl w:val="0"/>
        </w:rPr>
        <w:t xml:space="preserve">Állóhelyzet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nekifutás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felvesznek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elhelyezéséhez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lefedett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lendítése).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Nekifutásnak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néhány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kerüljön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lendülettel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4.1.1.-es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nekifutás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helyzetét.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Style w:val="Heading1"/>
        <w:numPr>
          <w:ilvl w:val="0"/>
          <w:numId w:val="15"/>
        </w:numPr>
        <w:tabs>
          <w:tab w:val="left" w:leader="none" w:pos="534"/>
          <w:tab w:val="left" w:leader="none" w:pos="9284"/>
        </w:tabs>
        <w:ind w:left="534" w:hanging="273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smallCaps w:val="1"/>
          <w:u w:val="single"/>
          <w:rtl w:val="0"/>
        </w:rPr>
        <w:t xml:space="preserve">Játékhelyzetek</w:t>
      </w:r>
      <w:r w:rsidDel="00000000" w:rsidR="00000000" w:rsidRPr="00000000">
        <w:rPr>
          <w:b w:val="0"/>
          <w:sz w:val="25"/>
          <w:szCs w:val="25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Általános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tudnivalók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76" w:lineRule="auto"/>
        <w:ind w:left="261" w:right="12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alfejezetben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vesszük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különlegesebb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alkalmazását.</w:t>
      </w:r>
    </w:p>
    <w:p w:rsidR="00000000" w:rsidDel="00000000" w:rsidP="00000000" w:rsidRDefault="00000000" w:rsidRPr="00000000" w14:paraId="0000031A">
      <w:pPr>
        <w:pStyle w:val="Heading3"/>
        <w:numPr>
          <w:ilvl w:val="2"/>
          <w:numId w:val="15"/>
        </w:numPr>
        <w:tabs>
          <w:tab w:val="left" w:leader="none" w:pos="855"/>
        </w:tabs>
        <w:spacing w:before="160" w:lineRule="auto"/>
        <w:ind w:left="855" w:hanging="594"/>
        <w:rPr/>
        <w:sectPr>
          <w:footerReference r:id="rId39" w:type="default"/>
          <w:type w:val="nextPage"/>
          <w:pgSz w:h="16840" w:w="11910" w:orient="portrait"/>
          <w:pgMar w:bottom="1180" w:top="1340" w:left="1180" w:right="1320" w:header="0" w:footer="997"/>
          <w:pgNumType w:start="31"/>
        </w:sectPr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helyzetének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javítása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rendelkezik.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alábbiakat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tenniük: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1" w:line="252.00000000000003" w:lineRule="auto"/>
        <w:ind w:left="982" w:right="139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nekifutás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javítása,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betartaniuk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elkerüljék,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büntetendők: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összenyomni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49" w:lineRule="auto"/>
        <w:ind w:left="982" w:right="132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elcsavarni,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elhúzni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eltörni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4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gödrök,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mélyedések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előidézése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harmat,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49" w:lineRule="auto"/>
        <w:ind w:left="982" w:right="13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megóvása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esernyő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használata,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széltől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megvédése)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büntetés: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nyomást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felkészül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52.00000000000003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normálisan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felvételéhez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ágait,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7" w:line="252.00000000000003" w:lineRule="auto"/>
        <w:ind w:left="982" w:right="14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lendíti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elvégezhesse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8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előidéz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megszüntet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gödröket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mélyedéseket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32D">
      <w:pPr>
        <w:pStyle w:val="Heading3"/>
        <w:numPr>
          <w:ilvl w:val="2"/>
          <w:numId w:val="15"/>
        </w:numPr>
        <w:tabs>
          <w:tab w:val="left" w:leader="none" w:pos="856"/>
        </w:tabs>
        <w:spacing w:before="184" w:lineRule="auto"/>
        <w:ind w:left="856" w:hanging="594"/>
        <w:rPr/>
      </w:pPr>
      <w:r w:rsidDel="00000000" w:rsidR="00000000" w:rsidRPr="00000000">
        <w:rPr>
          <w:rtl w:val="0"/>
        </w:rPr>
        <w:t xml:space="preserve">Állóhelyzet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(stance)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kialakítása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környezetet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növényeket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felvételéhez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ágait,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használhatja.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elcsavarni,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elhúzni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eltörni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rögzített,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játékosok.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beírásra,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ismételni.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0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2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keresése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(sajátját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játékosét),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fűhöz,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bokrokhoz,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bozóthoz,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annyira,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ténylegesen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megtalálásához,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állapotban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megőrzésével.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kímélését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változatlanságát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tartsuk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állóhelyzetünk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helyszínét,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módosítsuk.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Style w:val="Heading3"/>
        <w:numPr>
          <w:ilvl w:val="2"/>
          <w:numId w:val="15"/>
        </w:numPr>
        <w:tabs>
          <w:tab w:val="left" w:leader="none" w:pos="855"/>
        </w:tabs>
        <w:spacing w:before="1" w:lineRule="auto"/>
        <w:ind w:left="855" w:hanging="594"/>
        <w:rPr/>
      </w:pP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2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felelőssége,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valahogyan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igen.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5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(cipővel).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érintkezés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húzás,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rálépés,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lábfejjel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elemelés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kanalazás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felnyársalás,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talpával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rúgásmódért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testrészével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(double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érintésnek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rúgásként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rúgásnyi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feljegyezni.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földön.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64" w:line="240" w:lineRule="auto"/>
        <w:ind w:left="863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rakja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rúgás(ok)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érvényesek.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2.00000000000003" w:lineRule="auto"/>
        <w:ind w:left="262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1" w:type="default"/>
          <w:type w:val="nextPage"/>
          <w:pgSz w:h="16840" w:w="11910" w:orient="portrait"/>
          <w:pgMar w:bottom="1180" w:top="1340" w:left="1180" w:right="1320" w:header="0" w:footer="997"/>
          <w:pgNumType w:start="3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végigjátssza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beírni.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63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közbeni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megrúgni.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ismétlik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szakaszt).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9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megkezdte,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büntetés.</w:t>
      </w:r>
    </w:p>
    <w:p w:rsidR="00000000" w:rsidDel="00000000" w:rsidP="00000000" w:rsidRDefault="00000000" w:rsidRPr="00000000" w14:paraId="00000346">
      <w:pPr>
        <w:pStyle w:val="Heading3"/>
        <w:numPr>
          <w:ilvl w:val="2"/>
          <w:numId w:val="15"/>
        </w:numPr>
        <w:tabs>
          <w:tab w:val="left" w:leader="none" w:pos="856"/>
        </w:tabs>
        <w:spacing w:before="189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megjelölése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(markerelés)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lapos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tárggyal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(marker)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oldalra).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véletlenszerűen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mozdult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el, és ha vizes akadályba vagy játszhatatlan területre érkezik, ebben az esetben a flightban lévő játékosok egyikének kell megjelölni minél gyorsabban).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2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mértéknek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szükséges: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7" w:line="252.00000000000003" w:lineRule="auto"/>
        <w:ind w:left="982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ítéli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végrehajtania.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52.00000000000003" w:lineRule="auto"/>
        <w:ind w:left="982" w:right="13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helyzetben).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982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elindult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felé),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művelet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befejeződjön,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98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rúgást.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2" w:line="249" w:lineRule="auto"/>
        <w:ind w:left="982" w:right="13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idézheti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4" w:line="252.00000000000003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megállíthatja).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eltalálná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pihenő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nyugvó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regisztrálni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" w:line="249" w:lineRule="auto"/>
        <w:ind w:left="982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3" w:line="252.00000000000003" w:lineRule="auto"/>
        <w:ind w:left="982" w:right="13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fekszik,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vizsgálni,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lehetővé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locsolófejen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egyeztetés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7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4.1.6.-os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értelmében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2" w:right="14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2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felsorolt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elvették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készülve,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„ejtésre”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elé.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maradhat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területén.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52.00000000000003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szervező,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megismétlődik.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csoportban,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folyamatot,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figyelmeztetésben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alkalommal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megismétlődik.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versenyigazgató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léptetheti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szankciókat,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érvényes.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4"/>
        </w:tabs>
        <w:spacing w:after="0" w:before="179" w:line="240" w:lineRule="auto"/>
        <w:ind w:left="804" w:right="0" w:hanging="543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markerelve),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megállt.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oknál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fligthban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eltelte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rakni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menete”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4" w:line="240" w:lineRule="auto"/>
        <w:ind w:left="981" w:right="0" w:hanging="36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98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„STOP”.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3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fogadniuk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vele).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egyetértés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illetően,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akarata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(esetleg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Marshallt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TD-t).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52.00000000000003" w:lineRule="auto"/>
        <w:ind w:left="981" w:right="125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elhangzott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elfogadták,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markerrel).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0" w:line="252.00000000000003" w:lineRule="auto"/>
        <w:ind w:left="981" w:right="14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Style w:val="Heading3"/>
        <w:numPr>
          <w:ilvl w:val="2"/>
          <w:numId w:val="15"/>
        </w:numPr>
        <w:tabs>
          <w:tab w:val="left" w:leader="none" w:pos="855"/>
        </w:tabs>
        <w:spacing w:before="0" w:lineRule="auto"/>
        <w:ind w:left="855" w:hanging="594"/>
        <w:rPr/>
      </w:pPr>
      <w:r w:rsidDel="00000000" w:rsidR="00000000" w:rsidRPr="00000000">
        <w:rPr>
          <w:rtl w:val="0"/>
        </w:rPr>
        <w:t xml:space="preserve">Elveszett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elmozdított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marker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3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43" w:type="default"/>
          <w:type w:val="nextPage"/>
          <w:pgSz w:h="16840" w:w="11910" w:orient="portrait"/>
          <w:pgMar w:bottom="1180" w:top="1360" w:left="1180" w:right="1320" w:header="0" w:footer="997"/>
          <w:pgNumType w:start="35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többsége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szerint.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felfüggesztésre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173" w:line="240" w:lineRule="auto"/>
        <w:ind w:left="863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Elmozdított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1" w:line="252.00000000000003" w:lineRule="auto"/>
        <w:ind w:left="982" w:right="11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52.00000000000003" w:lineRule="auto"/>
        <w:ind w:left="982" w:right="127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Valamilyen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megegyeznek.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Style w:val="Heading3"/>
        <w:numPr>
          <w:ilvl w:val="2"/>
          <w:numId w:val="15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megfogása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elkezdődött,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megfognia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nemzetközi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konkrétan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engedelmével),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jeleznie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tényét,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felvette,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(általános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felemelésért).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markerelte.</w:t>
      </w:r>
    </w:p>
    <w:p w:rsidR="00000000" w:rsidDel="00000000" w:rsidP="00000000" w:rsidRDefault="00000000" w:rsidRPr="00000000" w14:paraId="0000036E">
      <w:pPr>
        <w:pStyle w:val="Heading3"/>
        <w:numPr>
          <w:ilvl w:val="2"/>
          <w:numId w:val="15"/>
        </w:numPr>
        <w:tabs>
          <w:tab w:val="left" w:leader="none" w:pos="856"/>
        </w:tabs>
        <w:spacing w:before="182" w:lineRule="auto"/>
        <w:ind w:left="856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megtisztítása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tisztítás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céljából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el).</w:t>
      </w:r>
    </w:p>
    <w:p w:rsidR="00000000" w:rsidDel="00000000" w:rsidP="00000000" w:rsidRDefault="00000000" w:rsidRPr="00000000" w14:paraId="00000370">
      <w:pPr>
        <w:pStyle w:val="Heading3"/>
        <w:numPr>
          <w:ilvl w:val="2"/>
          <w:numId w:val="15"/>
        </w:numPr>
        <w:tabs>
          <w:tab w:val="left" w:leader="none" w:pos="989"/>
        </w:tabs>
        <w:spacing w:before="185" w:lineRule="auto"/>
        <w:ind w:left="989" w:hanging="727"/>
        <w:rPr/>
      </w:pPr>
      <w:r w:rsidDel="00000000" w:rsidR="00000000" w:rsidRPr="00000000">
        <w:rPr>
          <w:rtl w:val="0"/>
        </w:rPr>
        <w:t xml:space="preserve">Megjátszhatatlan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dönthetnek,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képtelenek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magasságban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ragadt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növényzeten,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lábbal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minősül.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folyamat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változzon,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játszhatóvá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leteltével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titulált.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bokor),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fennakadt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fennakadás,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megjátszhatatlan,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lehetőségek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választhat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egyet: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9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jelenlegi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73" w:line="249" w:lineRule="auto"/>
        <w:ind w:left="982" w:right="14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jelenlegi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lyukkal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ellentétes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irányba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megkötés,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mennyivel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hátrább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4" w:line="240" w:lineRule="auto"/>
        <w:ind w:left="981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Style w:val="Heading3"/>
        <w:numPr>
          <w:ilvl w:val="2"/>
          <w:numId w:val="15"/>
        </w:numPr>
        <w:tabs>
          <w:tab w:val="left" w:leader="none" w:pos="989"/>
        </w:tabs>
        <w:spacing w:before="196" w:lineRule="auto"/>
        <w:ind w:left="989" w:hanging="727"/>
        <w:rPr/>
      </w:pPr>
      <w:r w:rsidDel="00000000" w:rsidR="00000000" w:rsidRPr="00000000">
        <w:rPr>
          <w:rtl w:val="0"/>
        </w:rPr>
        <w:t xml:space="preserve">Sérült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elveszett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205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44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2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láthatóan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szétszakadt,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szétrepedt,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keletkezett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rajta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vágás,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eldeformálódott.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alkalmatlan,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sárral,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anyaggal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szennyezett,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rétege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lehorzsolódott,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rajta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lekopott.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megbizonyosodjon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3.3.9-es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elé,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tűnik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feltételezni,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megengedett.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0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gondolja,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eltűnt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kiszedni),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(3.3.8-as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helyettesítheti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ideiglenesen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tudjanak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spórolni.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biztosan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elveszett,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másodszor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bizonyos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labdával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labdaként.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5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folytatása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sérült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elveszett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igénybe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cseréjével.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elhaladt,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folytatására,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megkezdésekor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eredménynek.</w:t>
      </w:r>
    </w:p>
    <w:p w:rsidR="00000000" w:rsidDel="00000000" w:rsidP="00000000" w:rsidRDefault="00000000" w:rsidRPr="00000000" w14:paraId="00000381">
      <w:pPr>
        <w:pStyle w:val="Heading3"/>
        <w:numPr>
          <w:ilvl w:val="2"/>
          <w:numId w:val="15"/>
        </w:numPr>
        <w:tabs>
          <w:tab w:val="left" w:leader="none" w:pos="988"/>
        </w:tabs>
        <w:spacing w:before="182" w:lineRule="auto"/>
        <w:ind w:left="988" w:hanging="727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játékosok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sorrendje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204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megkezdésekor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kezdési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hivatalos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beosztás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beosztás,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sorsolás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alapján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legkevesebb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fejezte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előnyszerzés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alakították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másképp.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rúgott)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felcserélhető.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73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megjátszása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5" w:type="default"/>
          <w:type w:val="nextPage"/>
          <w:pgSz w:h="16840" w:w="11910" w:orient="portrait"/>
          <w:pgMar w:bottom="1180" w:top="1360" w:left="1180" w:right="1320" w:header="0" w:footer="997"/>
          <w:pgNumType w:start="37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ugyanabban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kezdték.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elhelyezkedniük,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esetekben: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63" w:line="249" w:lineRule="auto"/>
        <w:ind w:left="982" w:right="130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3" w:line="249" w:lineRule="auto"/>
        <w:ind w:left="982" w:right="14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hamarabb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odamehet,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64" w:line="252.00000000000003" w:lineRule="auto"/>
        <w:ind w:left="982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határokon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található-e.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először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segítségével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döntenie,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(3.2.14-es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folytatódhat.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56" w:line="252.00000000000003" w:lineRule="auto"/>
        <w:ind w:left="981" w:right="141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készen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2.00000000000003" w:lineRule="auto"/>
        <w:ind w:left="261" w:right="12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sétál,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pillanatban,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„rossz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modorúnak”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tekintendő.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haladnak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előnyszerzés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alakították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másképp.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Előnyszerzés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rúgott)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csapatverseny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sorrendje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felcserélhető.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71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mozgása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egyszerre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1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mozog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egyszerre,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összeütköznek.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2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tekintett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</w:p>
    <w:p w:rsidR="00000000" w:rsidDel="00000000" w:rsidP="00000000" w:rsidRDefault="00000000" w:rsidRPr="00000000" w14:paraId="00000390">
      <w:pPr>
        <w:pStyle w:val="Heading3"/>
        <w:numPr>
          <w:ilvl w:val="2"/>
          <w:numId w:val="15"/>
        </w:numPr>
        <w:tabs>
          <w:tab w:val="left" w:leader="none" w:pos="989"/>
        </w:tabs>
        <w:spacing w:before="182" w:lineRule="auto"/>
        <w:ind w:left="989" w:hanging="727"/>
        <w:rPr/>
      </w:pPr>
      <w:r w:rsidDel="00000000" w:rsidR="00000000" w:rsidRPr="00000000">
        <w:rPr>
          <w:rtl w:val="0"/>
        </w:rPr>
        <w:t xml:space="preserve">Határon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kívüli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2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egyértelműen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meghatározható,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dolga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megjelölése.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szituáció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visszatenni,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hibát),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</w:p>
    <w:p w:rsidR="00000000" w:rsidDel="00000000" w:rsidP="00000000" w:rsidRDefault="00000000" w:rsidRPr="00000000" w14:paraId="00000392">
      <w:pPr>
        <w:pStyle w:val="Heading3"/>
        <w:numPr>
          <w:ilvl w:val="2"/>
          <w:numId w:val="15"/>
        </w:numPr>
        <w:tabs>
          <w:tab w:val="left" w:leader="none" w:pos="989"/>
        </w:tabs>
        <w:spacing w:before="180" w:lineRule="auto"/>
        <w:ind w:left="989" w:hanging="727"/>
        <w:rPr/>
      </w:pPr>
      <w:r w:rsidDel="00000000" w:rsidR="00000000" w:rsidRPr="00000000">
        <w:rPr>
          <w:rtl w:val="0"/>
        </w:rPr>
        <w:t xml:space="preserve">Állóhelyzetben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mozgatása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204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4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tárgy,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személy,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 vesz részt a játékban.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Marshall).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megmozdul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miatt,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büntetést,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elfogad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8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  <w:sectPr>
          <w:footerReference r:id="rId46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néző,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néző,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csapattag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szándékosan,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indirekt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megmozdítja,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helyzetekben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labdát: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7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cseréje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lehelyezése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numPr>
          <w:ilvl w:val="4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elfogad.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2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hozzáérnek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vétlenül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helyére.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57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tulajdonosának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elmozgatta,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visszatenni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elfogad.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64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2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visszahelyezni).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62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részesül.</w:t>
      </w:r>
    </w:p>
    <w:p w:rsidR="00000000" w:rsidDel="00000000" w:rsidP="00000000" w:rsidRDefault="00000000" w:rsidRPr="00000000" w14:paraId="000003A8">
      <w:pPr>
        <w:pStyle w:val="Heading3"/>
        <w:numPr>
          <w:ilvl w:val="2"/>
          <w:numId w:val="15"/>
        </w:numPr>
        <w:tabs>
          <w:tab w:val="left" w:leader="none" w:pos="991"/>
        </w:tabs>
        <w:spacing w:before="196" w:lineRule="auto"/>
        <w:ind w:left="991" w:hanging="729"/>
        <w:rPr/>
      </w:pPr>
      <w:r w:rsidDel="00000000" w:rsidR="00000000" w:rsidRPr="00000000">
        <w:rPr>
          <w:rtl w:val="0"/>
        </w:rPr>
        <w:t xml:space="preserve">Eltérített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megállított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205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(3.1.6.-os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szabály)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4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véletlenszerűen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tárgy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csoport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autója),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véletlen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pozíciójából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mindezt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nélkül.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9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flighttársak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tartozócsapattagok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esemény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(például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teste,golfkocsija,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felszerelése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eltérítés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megállítás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valamint az elrúgó helyen hagyott felszerelés miatt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történik (akár ez az éppen megjátszott vagy a következő lyuk).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"/>
        </w:tabs>
        <w:spacing w:after="0" w:before="157" w:line="240" w:lineRule="auto"/>
        <w:ind w:left="972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ellenfél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csapattagjai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 a versenyben 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másik 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esemény,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vétkes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7" w:type="default"/>
          <w:type w:val="nextPage"/>
          <w:pgSz w:h="16840" w:w="11910" w:orient="portrait"/>
          <w:pgMar w:bottom="1180" w:top="1360" w:left="1180" w:right="1320" w:header="0" w:footer="997"/>
          <w:pgNumType w:start="39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 eredeti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0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pozíciójából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megjátszani, vagy onnan, ahol éppen áll, mindezt büntetés nélkül.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0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Nincs büntetés, ha egy másik flightban lévő játékos vagy annak felszerelése véletlenül eltéríti, vagy megállítja a labdát.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0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vétkes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golfkocsi,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mindkettejük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eltérítés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mögött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olyan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felszerelését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megkértek,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előtt.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3"/>
        </w:tabs>
        <w:spacing w:after="0" w:before="155" w:line="240" w:lineRule="auto"/>
        <w:ind w:left="973" w:right="0" w:hanging="71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52.00000000000003" w:lineRule="auto"/>
        <w:ind w:left="261" w:right="11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eltalál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előidézése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tulajdonosa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értelmében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jár).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ütközik,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visszavinni,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eldöntheti,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visszaviszi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elfogadott,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után.</w:t>
      </w:r>
    </w:p>
    <w:p w:rsidR="00000000" w:rsidDel="00000000" w:rsidP="00000000" w:rsidRDefault="00000000" w:rsidRPr="00000000" w14:paraId="000003B7">
      <w:pPr>
        <w:pStyle w:val="Heading2"/>
        <w:numPr>
          <w:ilvl w:val="1"/>
          <w:numId w:val="15"/>
        </w:numPr>
        <w:tabs>
          <w:tab w:val="left" w:leader="none" w:pos="657"/>
        </w:tabs>
        <w:spacing w:before="185" w:lineRule="auto"/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Elrúgó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pStyle w:val="Heading3"/>
        <w:numPr>
          <w:ilvl w:val="2"/>
          <w:numId w:val="15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lehelyezése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elrúgása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megkezdik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felszínéről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elvégezniük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talajról,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úgynevezett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(4.2.2-es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kezdőrúgását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területéről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a szabályoknak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megfelelően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játszik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helyen, akkor a játékos büntetése az adott szakaszon +10 rúgás.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megtalálniuk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legmegfelelőbb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áshatnak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cipőjükkel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áthaladhat,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szükséges,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menjen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át.</w:t>
      </w:r>
    </w:p>
    <w:p w:rsidR="00000000" w:rsidDel="00000000" w:rsidP="00000000" w:rsidRDefault="00000000" w:rsidRPr="00000000" w14:paraId="000003BA">
      <w:pPr>
        <w:pStyle w:val="Heading3"/>
        <w:numPr>
          <w:ilvl w:val="2"/>
          <w:numId w:val="15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Tee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használata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engedélyezett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kúp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alakú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méretekkel: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2cm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magas,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4cm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belső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átmérő,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7cm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alap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megismételt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kezdőrúgást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szintén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legurul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eltávolításra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felkészül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visszahelyezhető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tee-re.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landol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mozgásban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volt-e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érvényesnek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számít.</w:t>
      </w:r>
    </w:p>
    <w:p w:rsidR="00000000" w:rsidDel="00000000" w:rsidP="00000000" w:rsidRDefault="00000000" w:rsidRPr="00000000" w14:paraId="000003BC">
      <w:pPr>
        <w:pStyle w:val="Heading3"/>
        <w:numPr>
          <w:ilvl w:val="2"/>
          <w:numId w:val="15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Elrúgó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jelölők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kijelölésére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mozgatása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kifolyólag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kizárólag,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áthelyezhető.</w:t>
      </w:r>
    </w:p>
    <w:p w:rsidR="00000000" w:rsidDel="00000000" w:rsidP="00000000" w:rsidRDefault="00000000" w:rsidRPr="00000000" w14:paraId="000003BE">
      <w:pPr>
        <w:pStyle w:val="Heading3"/>
        <w:numPr>
          <w:ilvl w:val="2"/>
          <w:numId w:val="15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Akadály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kívánt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útvonalon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49" w:lineRule="auto"/>
        <w:ind w:left="261" w:right="12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8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elmozdíthatnak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jelölői),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el.</w:t>
      </w:r>
    </w:p>
    <w:p w:rsidR="00000000" w:rsidDel="00000000" w:rsidP="00000000" w:rsidRDefault="00000000" w:rsidRPr="00000000" w14:paraId="000003C0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Téves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elrúgó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helyről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való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játék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2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téves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női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függetlenül,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történik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szakaszon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Style w:val="Heading2"/>
        <w:numPr>
          <w:ilvl w:val="1"/>
          <w:numId w:val="15"/>
        </w:numPr>
        <w:tabs>
          <w:tab w:val="left" w:leader="none" w:pos="658"/>
        </w:tabs>
        <w:ind w:left="658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Büntető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területek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Style w:val="Heading3"/>
        <w:numPr>
          <w:ilvl w:val="2"/>
          <w:numId w:val="15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Általános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tudnivalók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tartózkodik,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hasonlókat).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alkalmazniuk.</w:t>
      </w:r>
    </w:p>
    <w:p w:rsidR="00000000" w:rsidDel="00000000" w:rsidP="00000000" w:rsidRDefault="00000000" w:rsidRPr="00000000" w14:paraId="000003C7">
      <w:pPr>
        <w:pStyle w:val="Heading3"/>
        <w:numPr>
          <w:ilvl w:val="2"/>
          <w:numId w:val="15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Piros/sárga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büntető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(vizes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akadály)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31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(piros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karók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teheti: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64" w:line="252.00000000000003" w:lineRule="auto"/>
        <w:ind w:left="981" w:right="12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játékszabályok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képződményeket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hasonlókat)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amelyek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mozdulatát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tervezett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zavarná.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kísérlet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beszámít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rúgásszámba,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taglaltak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"/>
        </w:tabs>
        <w:spacing w:after="0" w:before="155" w:line="240" w:lineRule="auto"/>
        <w:ind w:left="979" w:right="0" w:hanging="358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büntetőrúgásért.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érkezett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kerüljön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távolabb,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legfeljebb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"/>
          <w:tab w:val="left" w:leader="none" w:pos="981"/>
        </w:tabs>
        <w:spacing w:after="0" w:before="159" w:line="252.00000000000003" w:lineRule="auto"/>
        <w:ind w:left="981" w:right="128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bemeneti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képzeletbeli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vonallal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összekötve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kialakult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távolsági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büntetőpontért.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oldalában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méterre,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büntetőpontért.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7"/>
        </w:tabs>
        <w:spacing w:after="0" w:before="185" w:line="240" w:lineRule="auto"/>
        <w:ind w:left="657" w:right="0" w:hanging="396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Style w:val="Heading3"/>
        <w:numPr>
          <w:ilvl w:val="2"/>
          <w:numId w:val="15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Játékos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belül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49" w:type="default"/>
          <w:type w:val="nextPage"/>
          <w:pgSz w:h="16840" w:w="11910" w:orient="portrait"/>
          <w:pgMar w:bottom="1180" w:top="1340" w:left="1180" w:right="1320" w:header="0" w:footer="997"/>
          <w:pgNumType w:start="41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(beleértve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ehhez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9" w:lineRule="auto"/>
        <w:ind w:left="261" w:right="138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hasonlókat).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kívül.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9" w:lineRule="auto"/>
        <w:ind w:left="261" w:right="133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található.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Tehát: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1" w:line="252.00000000000003" w:lineRule="auto"/>
        <w:ind w:left="981" w:right="132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hozhatja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előnyösebb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helyzetbe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fekvését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elmozdítja.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59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támaszkodó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1"/>
        </w:tabs>
        <w:spacing w:after="0" w:before="173" w:line="252.00000000000003" w:lineRule="auto"/>
        <w:ind w:left="981" w:right="134" w:hanging="36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egyenlíthetik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lábnyomaikat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kötelesek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eltüntetni).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261" w:right="13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cselekszenek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</w:p>
    <w:p w:rsidR="00000000" w:rsidDel="00000000" w:rsidP="00000000" w:rsidRDefault="00000000" w:rsidRPr="00000000" w14:paraId="000003D9">
      <w:pPr>
        <w:pStyle w:val="Heading3"/>
        <w:numPr>
          <w:ilvl w:val="2"/>
          <w:numId w:val="15"/>
        </w:numPr>
        <w:tabs>
          <w:tab w:val="left" w:leader="none" w:pos="855"/>
        </w:tabs>
        <w:spacing w:before="185" w:lineRule="auto"/>
        <w:ind w:left="855" w:hanging="594"/>
        <w:rPr/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kívül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2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kiegyenlíthetik,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kisimíthatják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amennyiben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bármelyik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homokhoz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nyúlhatnak,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lábnyomaikat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tüntetik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(lásd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4.4.3-as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9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megkéri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jelöljék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zavarja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rúgásban,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lábnyomaikat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eltüntethetik.</w:t>
      </w:r>
    </w:p>
    <w:p w:rsidR="00000000" w:rsidDel="00000000" w:rsidP="00000000" w:rsidRDefault="00000000" w:rsidRPr="00000000" w14:paraId="000003DC">
      <w:pPr>
        <w:pStyle w:val="Heading3"/>
        <w:numPr>
          <w:ilvl w:val="2"/>
          <w:numId w:val="15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Több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bunkerben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több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őket,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sérüléseket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számára.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megpróbálta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kirúgni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sikerült,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kötelező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kijavítania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lábnyomokat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egyenetlenségeket.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továbbra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legmesszebb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lyuktól,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következik,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egyenesítheti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homokot.</w:t>
      </w:r>
    </w:p>
    <w:p w:rsidR="00000000" w:rsidDel="00000000" w:rsidP="00000000" w:rsidRDefault="00000000" w:rsidRPr="00000000" w14:paraId="000003DE">
      <w:pPr>
        <w:pStyle w:val="Heading3"/>
        <w:numPr>
          <w:ilvl w:val="2"/>
          <w:numId w:val="15"/>
        </w:numPr>
        <w:tabs>
          <w:tab w:val="left" w:leader="none" w:pos="855"/>
        </w:tabs>
        <w:spacing w:before="181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elgereblyézése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9" w:lineRule="auto"/>
        <w:ind w:left="261" w:right="14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elhagyják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egyenesíteni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gereblye,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használni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hozzá.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egyenesítik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beírni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játékosnak.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lyukat,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hozzá,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sebességét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megőrizzék.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elgereblyézni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homokot.</w:t>
      </w:r>
    </w:p>
    <w:p w:rsidR="00000000" w:rsidDel="00000000" w:rsidP="00000000" w:rsidRDefault="00000000" w:rsidRPr="00000000" w14:paraId="000003E2">
      <w:pPr>
        <w:pStyle w:val="Heading3"/>
        <w:numPr>
          <w:ilvl w:val="2"/>
          <w:numId w:val="15"/>
        </w:numPr>
        <w:tabs>
          <w:tab w:val="left" w:leader="none" w:pos="855"/>
        </w:tabs>
        <w:spacing w:before="184" w:lineRule="auto"/>
        <w:ind w:left="855" w:hanging="594"/>
        <w:rPr/>
      </w:pPr>
      <w:r w:rsidDel="00000000" w:rsidR="00000000" w:rsidRPr="00000000">
        <w:rPr>
          <w:rtl w:val="0"/>
        </w:rPr>
        <w:t xml:space="preserve">Víz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bunkerben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50" w:type="even"/>
          <w:type w:val="nextPage"/>
          <w:pgSz w:h="16840" w:w="11910" w:orient="portrait"/>
          <w:pgMar w:bottom="280" w:top="1360" w:left="1180" w:right="1320" w:header="0" w:footer="0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nélkül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pontra,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nincs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elhelyezni.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52.00000000000003" w:lineRule="auto"/>
        <w:ind w:left="261" w:right="13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árasztva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vízzel,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belőle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képes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közelebb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lyukhoz.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Ebben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veszélyes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életbe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(3.4.5-ös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pont).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29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keresztül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gurítani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bunkerben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kikerülje.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pStyle w:val="Heading2"/>
        <w:numPr>
          <w:ilvl w:val="1"/>
          <w:numId w:val="15"/>
        </w:numPr>
        <w:tabs>
          <w:tab w:val="left" w:leader="none" w:pos="657"/>
        </w:tabs>
        <w:ind w:left="657" w:hanging="396"/>
        <w:rPr/>
      </w:pP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Green,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fairway,</w:t>
      </w:r>
      <w:r w:rsidDel="00000000" w:rsidR="00000000" w:rsidRPr="00000000">
        <w:rPr>
          <w:b w:val="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rough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Style w:val="Heading3"/>
        <w:numPr>
          <w:ilvl w:val="2"/>
          <w:numId w:val="15"/>
        </w:numPr>
        <w:tabs>
          <w:tab w:val="left" w:leader="none" w:pos="855"/>
        </w:tabs>
        <w:spacing w:before="238" w:lineRule="auto"/>
        <w:ind w:left="855" w:hanging="594"/>
        <w:rPr/>
      </w:pPr>
      <w:r w:rsidDel="00000000" w:rsidR="00000000" w:rsidRPr="00000000">
        <w:rPr>
          <w:rtl w:val="0"/>
        </w:rPr>
        <w:t xml:space="preserve">Akadályok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4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fairwayen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vizes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stb.)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eltávolítható,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akadályozza.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numPr>
          <w:ilvl w:val="3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59" w:line="240" w:lineRule="auto"/>
        <w:ind w:left="862" w:right="0" w:hanging="601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roughon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találhatók,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végezhetnek,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mozdíthatatlan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akadályozzák.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rendellenes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befolyásolják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pozícióját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kialakítását,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végezhető,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helyezkednek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viszont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nem.</w:t>
      </w:r>
    </w:p>
    <w:p w:rsidR="00000000" w:rsidDel="00000000" w:rsidP="00000000" w:rsidRDefault="00000000" w:rsidRPr="00000000" w14:paraId="000003EE">
      <w:pPr>
        <w:pStyle w:val="Heading3"/>
        <w:numPr>
          <w:ilvl w:val="2"/>
          <w:numId w:val="15"/>
        </w:numPr>
        <w:tabs>
          <w:tab w:val="left" w:leader="none" w:pos="855"/>
        </w:tabs>
        <w:spacing w:before="180" w:lineRule="auto"/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befejező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rúgás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megjátszani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kívánt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útvonal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megérintése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vonalát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kívánt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megérinteni,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természetes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szeretné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útvonalban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tesznek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módosítják,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súlyuk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összenyomódik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okoznak,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éppen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kiegyenlítik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talajon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egyenetlenségeket.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Kivételek: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felemelése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kicserélése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3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lenyomása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0"/>
        </w:tabs>
        <w:spacing w:after="0" w:before="171" w:line="240" w:lineRule="auto"/>
        <w:ind w:left="980" w:right="0" w:hanging="359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Mozgatható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mesterséges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akadályok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eltávolítása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megsértéséért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rúgás.</w:t>
      </w:r>
    </w:p>
    <w:p w:rsidR="00000000" w:rsidDel="00000000" w:rsidP="00000000" w:rsidRDefault="00000000" w:rsidRPr="00000000" w14:paraId="000003F5">
      <w:pPr>
        <w:pStyle w:val="Heading3"/>
        <w:numPr>
          <w:ilvl w:val="2"/>
          <w:numId w:val="15"/>
        </w:numPr>
        <w:tabs>
          <w:tab w:val="left" w:leader="none" w:pos="855"/>
        </w:tabs>
        <w:spacing w:before="197" w:lineRule="auto"/>
        <w:ind w:left="855" w:hanging="594"/>
        <w:rPr/>
      </w:pP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másodperces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szabály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" w:line="252.00000000000003" w:lineRule="auto"/>
        <w:ind w:left="261" w:right="132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markerelés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várhat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(onnantól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számítva,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labdájához),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hátha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megmozdul.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belül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állóhelyzetben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tehát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következő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vissza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helyére,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folytatni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játékot.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9" w:lineRule="auto"/>
        <w:ind w:left="261" w:right="144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51" w:type="default"/>
          <w:type w:val="nextPage"/>
          <w:pgSz w:h="16840" w:w="11910" w:orient="portrait"/>
          <w:pgMar w:bottom="1180" w:top="1360" w:left="1180" w:right="1320" w:header="0" w:footer="997"/>
          <w:pgNumType w:start="43"/>
        </w:sect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mondja,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„STOP”,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ahol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megállt,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másodperces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szabály.</w:t>
      </w:r>
    </w:p>
    <w:p w:rsidR="00000000" w:rsidDel="00000000" w:rsidP="00000000" w:rsidRDefault="00000000" w:rsidRPr="00000000" w14:paraId="000003F8">
      <w:pPr>
        <w:pStyle w:val="Heading3"/>
        <w:numPr>
          <w:ilvl w:val="2"/>
          <w:numId w:val="15"/>
        </w:numPr>
        <w:tabs>
          <w:tab w:val="left" w:leader="none" w:pos="855"/>
        </w:tabs>
        <w:spacing w:before="108" w:lineRule="auto"/>
        <w:ind w:left="855" w:hanging="594"/>
        <w:rPr/>
      </w:pPr>
      <w:r w:rsidDel="00000000" w:rsidR="00000000" w:rsidRPr="00000000">
        <w:rPr>
          <w:rtl w:val="0"/>
        </w:rPr>
        <w:t xml:space="preserve">Labda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golf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vagy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felújítás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alatt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lévő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területeken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(GUR)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52.00000000000003" w:lineRule="auto"/>
        <w:ind w:left="261" w:right="13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(kivéve,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konkrétan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engedélyt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adott)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játszani.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érte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legnagyobb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elővigyázatossággal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vonatkozó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alkalmazva.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illetve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legközelebbi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alkalmazva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zónából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megjátszania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Továbbá amennyiben engedélyezett a fent említett területeken játszani,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szigorúan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tilos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játékosoknak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nekifutni,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puttoló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mozdulat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engedélyezett.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ezekért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ismételni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(4.1.4.3).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35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megfelelő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indoklás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mellett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dönthet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kizárásról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okoz.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9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felújítás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lévő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területen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átrúgható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kívülről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indították.</w:t>
      </w:r>
    </w:p>
    <w:p w:rsidR="00000000" w:rsidDel="00000000" w:rsidP="00000000" w:rsidRDefault="00000000" w:rsidRPr="00000000" w14:paraId="000003FD">
      <w:pPr>
        <w:pStyle w:val="Heading3"/>
        <w:numPr>
          <w:ilvl w:val="2"/>
          <w:numId w:val="15"/>
        </w:numPr>
        <w:tabs>
          <w:tab w:val="left" w:leader="none" w:pos="855"/>
        </w:tabs>
        <w:spacing w:before="189" w:lineRule="auto"/>
        <w:ind w:left="855" w:hanging="594"/>
        <w:rPr/>
      </w:pPr>
      <w:r w:rsidDel="00000000" w:rsidR="00000000" w:rsidRPr="00000000">
        <w:rPr>
          <w:rtl w:val="0"/>
        </w:rPr>
        <w:t xml:space="preserve">Markerelés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greenen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2.00000000000003" w:lineRule="auto"/>
        <w:ind w:left="261" w:right="13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extrém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időjárási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körülmények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megjelölték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elrúghatják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anélkül,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felvennék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földről,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később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megtalálják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helyét.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megjelölhetik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labdájukat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azért,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megtisztítsák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van.</w:t>
      </w:r>
    </w:p>
    <w:p w:rsidR="00000000" w:rsidDel="00000000" w:rsidP="00000000" w:rsidRDefault="00000000" w:rsidRPr="00000000" w14:paraId="000003FF">
      <w:pPr>
        <w:pStyle w:val="Heading3"/>
        <w:numPr>
          <w:ilvl w:val="2"/>
          <w:numId w:val="15"/>
        </w:numPr>
        <w:tabs>
          <w:tab w:val="left" w:leader="none" w:pos="855"/>
        </w:tabs>
        <w:ind w:left="855" w:hanging="594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zászló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kezelése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52.00000000000003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elvégzése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előtt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kivetetheti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lyukból,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semmilyen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kézzel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tartani.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labdáját,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amíg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gurul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távolíthatják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azt.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2.00000000000003" w:lineRule="auto"/>
        <w:ind w:left="261" w:right="13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között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miatt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valamely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egyenesen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felfelé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kiveheti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teljesítésre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került.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esik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lyukba,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akkor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labdát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lyuk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szélére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helyezni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(ezért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büntetés),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onnan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befejezni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pályaszakaszt.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közben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nyúlhat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zászlóhoz.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9" w:lineRule="auto"/>
        <w:ind w:left="261" w:right="146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fentiek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megszegése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esetén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zászlót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szabályszerűen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elmozgató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játékosok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rúgást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kapnak.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FIFG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szabály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bizottság,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footerReference r:id="rId52" w:type="even"/>
      <w:type w:val="nextPage"/>
      <w:pgSz w:h="16840" w:w="11910" w:orient="portrait"/>
      <w:pgMar w:bottom="280" w:top="1340" w:left="1180" w:right="13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Times New Roman"/>
  <w:font w:name="Georgia"/>
  <w:font w:name="Carlito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9BB3143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1D96EAFB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227FC93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2923533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0C73ADE6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15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2923533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F06F715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17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A8FB446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19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4762412E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3A9ED25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4513EBDD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25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139D597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27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56D1D66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29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5A07B58F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3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082BC3A0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018D261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3353ADF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35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19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068E725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37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2923540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0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2923536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30067BC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7E4E04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41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2923536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2923541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2D593E7F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41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2923541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2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2923542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6E13955F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5"/>
                            </w:rPr>
                            <w:t>43</w:t>
                          </w:r>
                          <w:r w:rsidDel="00000000" w:rsidR="00000000" w:rsidRPr="00000000"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2923542</wp:posOffset>
              </wp:positionH>
              <wp:positionV relativeFrom="paragraph">
                <wp:posOffset>0</wp:posOffset>
              </wp:positionV>
              <wp:extent cx="229870" cy="165100"/>
              <wp:effectExtent b="0" l="0" r="0" t="0"/>
              <wp:wrapNone/>
              <wp:docPr id="23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8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CAE12D2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5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6B7D5CF7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7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2959097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E30" w:rsidDel="00000000" w:rsidP="00000000" w:rsidRDefault="00517E30" w:rsidRPr="00000000" w14:paraId="7BD13C0D" w14:textId="77777777">
                          <w:pPr>
                            <w:pStyle w:val="Szvegtrzs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begin"/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instrText xml:space="preserve"> PAGE </w:instrTex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separate"/>
                          </w:r>
                          <w:r w:rsidDel="00000000" w:rsidR="008C53F3" w:rsidRPr="00000000">
                            <w:rPr>
                              <w:rFonts w:ascii="Carlito"/>
                              <w:noProof w:val="1"/>
                              <w:spacing w:val="-10"/>
                            </w:rPr>
                            <w:t>9</w:t>
                          </w:r>
                          <w:r w:rsidDel="00000000" w:rsidR="00000000" w:rsidRPr="00000000">
                            <w:rPr>
                              <w:rFonts w:ascii="Carlito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2959097</wp:posOffset>
              </wp:positionH>
              <wp:positionV relativeFrom="paragraph">
                <wp:posOffset>0</wp:posOffset>
              </wp:positionV>
              <wp:extent cx="160020" cy="16510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-"/>
      <w:lvlJc w:val="left"/>
      <w:pPr>
        <w:ind w:left="170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2">
      <w:start w:val="0"/>
      <w:numFmt w:val="bullet"/>
      <w:lvlText w:val="•"/>
      <w:lvlJc w:val="left"/>
      <w:pPr>
        <w:ind w:left="2556" w:hanging="360"/>
      </w:pPr>
      <w:rPr/>
    </w:lvl>
    <w:lvl w:ilvl="3">
      <w:start w:val="0"/>
      <w:numFmt w:val="bullet"/>
      <w:lvlText w:val="•"/>
      <w:lvlJc w:val="left"/>
      <w:pPr>
        <w:ind w:left="3412" w:hanging="360"/>
      </w:pPr>
      <w:rPr/>
    </w:lvl>
    <w:lvl w:ilvl="4">
      <w:start w:val="0"/>
      <w:numFmt w:val="bullet"/>
      <w:lvlText w:val="•"/>
      <w:lvlJc w:val="left"/>
      <w:pPr>
        <w:ind w:left="4268" w:hanging="360"/>
      </w:pPr>
      <w:rPr/>
    </w:lvl>
    <w:lvl w:ilvl="5">
      <w:start w:val="0"/>
      <w:numFmt w:val="bullet"/>
      <w:lvlText w:val="•"/>
      <w:lvlJc w:val="left"/>
      <w:pPr>
        <w:ind w:left="5124" w:hanging="360"/>
      </w:pPr>
      <w:rPr/>
    </w:lvl>
    <w:lvl w:ilvl="6">
      <w:start w:val="0"/>
      <w:numFmt w:val="bullet"/>
      <w:lvlText w:val="•"/>
      <w:lvlJc w:val="left"/>
      <w:pPr>
        <w:ind w:left="5981" w:hanging="360"/>
      </w:pPr>
      <w:rPr/>
    </w:lvl>
    <w:lvl w:ilvl="7">
      <w:start w:val="0"/>
      <w:numFmt w:val="bullet"/>
      <w:lvlText w:val="•"/>
      <w:lvlJc w:val="left"/>
      <w:pPr>
        <w:ind w:left="6837" w:hanging="360"/>
      </w:pPr>
      <w:rPr/>
    </w:lvl>
    <w:lvl w:ilvl="8">
      <w:start w:val="0"/>
      <w:numFmt w:val="bullet"/>
      <w:lvlText w:val="•"/>
      <w:lvlJc w:val="left"/>
      <w:pPr>
        <w:ind w:left="7693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8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481" w:hanging="220"/>
      </w:pPr>
      <w:rPr>
        <w:rFonts w:ascii="Liberation Serif" w:cs="Liberation Serif" w:eastAsia="Liberation Serif" w:hAnsi="Liberation Serif"/>
        <w:b w:val="0"/>
        <w:i w:val="0"/>
        <w:sz w:val="22"/>
        <w:szCs w:val="22"/>
        <w:u w:val="single"/>
      </w:rPr>
    </w:lvl>
    <w:lvl w:ilvl="1">
      <w:start w:val="0"/>
      <w:numFmt w:val="bullet"/>
      <w:lvlText w:val="•"/>
      <w:lvlJc w:val="left"/>
      <w:pPr>
        <w:ind w:left="982" w:hanging="360"/>
      </w:pPr>
      <w:rPr>
        <w:rFonts w:ascii="Verdana" w:cs="Verdana" w:eastAsia="Verdana" w:hAnsi="Verdana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1916" w:hanging="360"/>
      </w:pPr>
      <w:rPr/>
    </w:lvl>
    <w:lvl w:ilvl="3">
      <w:start w:val="0"/>
      <w:numFmt w:val="bullet"/>
      <w:lvlText w:val="•"/>
      <w:lvlJc w:val="left"/>
      <w:pPr>
        <w:ind w:left="2852" w:hanging="360"/>
      </w:pPr>
      <w:rPr/>
    </w:lvl>
    <w:lvl w:ilvl="4">
      <w:start w:val="0"/>
      <w:numFmt w:val="bullet"/>
      <w:lvlText w:val="•"/>
      <w:lvlJc w:val="left"/>
      <w:pPr>
        <w:ind w:left="3788" w:hanging="360"/>
      </w:pPr>
      <w:rPr/>
    </w:lvl>
    <w:lvl w:ilvl="5">
      <w:start w:val="0"/>
      <w:numFmt w:val="bullet"/>
      <w:lvlText w:val="•"/>
      <w:lvlJc w:val="left"/>
      <w:pPr>
        <w:ind w:left="4724" w:hanging="360"/>
      </w:pPr>
      <w:rPr/>
    </w:lvl>
    <w:lvl w:ilvl="6">
      <w:start w:val="0"/>
      <w:numFmt w:val="bullet"/>
      <w:lvlText w:val="•"/>
      <w:lvlJc w:val="left"/>
      <w:pPr>
        <w:ind w:left="5661" w:hanging="360"/>
      </w:pPr>
      <w:rPr/>
    </w:lvl>
    <w:lvl w:ilvl="7">
      <w:start w:val="0"/>
      <w:numFmt w:val="bullet"/>
      <w:lvlText w:val="•"/>
      <w:lvlJc w:val="left"/>
      <w:pPr>
        <w:ind w:left="6597" w:hanging="360"/>
      </w:pPr>
      <w:rPr/>
    </w:lvl>
    <w:lvl w:ilvl="8">
      <w:start w:val="0"/>
      <w:numFmt w:val="bullet"/>
      <w:lvlText w:val="•"/>
      <w:lvlJc w:val="left"/>
      <w:pPr>
        <w:ind w:left="7533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603" w:hanging="342.00000000000006"/>
      </w:pPr>
      <w:rPr>
        <w:rFonts w:ascii="Times New Roman" w:cs="Times New Roman" w:eastAsia="Times New Roman" w:hAnsi="Times New Roman"/>
        <w:b w:val="1"/>
        <w:i w:val="0"/>
        <w:sz w:val="32"/>
        <w:szCs w:val="32"/>
        <w:u w:val="single"/>
      </w:rPr>
    </w:lvl>
    <w:lvl w:ilvl="1">
      <w:start w:val="1"/>
      <w:numFmt w:val="decimal"/>
      <w:lvlText w:val="%1.%2"/>
      <w:lvlJc w:val="left"/>
      <w:pPr>
        <w:ind w:left="715" w:hanging="454"/>
      </w:pPr>
      <w:rPr>
        <w:rFonts w:ascii="Times New Roman" w:cs="Times New Roman" w:eastAsia="Times New Roman" w:hAnsi="Times New Roman"/>
        <w:b w:val="1"/>
        <w:i w:val="0"/>
        <w:sz w:val="28"/>
        <w:szCs w:val="28"/>
        <w:u w:val="single"/>
      </w:rPr>
    </w:lvl>
    <w:lvl w:ilvl="2">
      <w:start w:val="1"/>
      <w:numFmt w:val="decimal"/>
      <w:lvlText w:val="%1.%2.%3"/>
      <w:lvlJc w:val="left"/>
      <w:pPr>
        <w:ind w:left="857" w:hanging="596"/>
      </w:pPr>
      <w:rPr/>
    </w:lvl>
    <w:lvl w:ilvl="3">
      <w:start w:val="1"/>
      <w:numFmt w:val="decimal"/>
      <w:lvlText w:val="%1.%2.%3.%4"/>
      <w:lvlJc w:val="left"/>
      <w:pPr>
        <w:ind w:left="921" w:hanging="596"/>
      </w:pPr>
      <w:rPr>
        <w:rFonts w:ascii="Liberation Serif" w:cs="Liberation Serif" w:eastAsia="Liberation Serif" w:hAnsi="Liberation Serif"/>
        <w:b w:val="0"/>
        <w:i w:val="0"/>
        <w:sz w:val="22"/>
        <w:szCs w:val="22"/>
        <w:u w:val="single"/>
      </w:rPr>
    </w:lvl>
    <w:lvl w:ilvl="4">
      <w:start w:val="1"/>
      <w:numFmt w:val="decimal"/>
      <w:lvlText w:val="%5."/>
      <w:lvlJc w:val="left"/>
      <w:pPr>
        <w:ind w:left="982" w:hanging="596"/>
      </w:pPr>
      <w:rPr/>
    </w:lvl>
    <w:lvl w:ilvl="5">
      <w:start w:val="0"/>
      <w:numFmt w:val="bullet"/>
      <w:lvlText w:val="•"/>
      <w:lvlJc w:val="left"/>
      <w:pPr>
        <w:ind w:left="1040" w:hanging="596"/>
      </w:pPr>
      <w:rPr/>
    </w:lvl>
    <w:lvl w:ilvl="6">
      <w:start w:val="0"/>
      <w:numFmt w:val="bullet"/>
      <w:lvlText w:val="•"/>
      <w:lvlJc w:val="left"/>
      <w:pPr>
        <w:ind w:left="1120" w:hanging="596"/>
      </w:pPr>
      <w:rPr/>
    </w:lvl>
    <w:lvl w:ilvl="7">
      <w:start w:val="0"/>
      <w:numFmt w:val="bullet"/>
      <w:lvlText w:val="•"/>
      <w:lvlJc w:val="left"/>
      <w:pPr>
        <w:ind w:left="3191" w:hanging="596"/>
      </w:pPr>
      <w:rPr/>
    </w:lvl>
    <w:lvl w:ilvl="8">
      <w:start w:val="0"/>
      <w:numFmt w:val="bullet"/>
      <w:lvlText w:val="•"/>
      <w:lvlJc w:val="left"/>
      <w:pPr>
        <w:ind w:left="5263" w:hanging="596.0000000000009"/>
      </w:pPr>
      <w:rPr/>
    </w:lvl>
  </w:abstractNum>
  <w:abstractNum w:abstractNumId="16">
    <w:lvl w:ilvl="0">
      <w:start w:val="1"/>
      <w:numFmt w:val="lowerLetter"/>
      <w:lvlText w:val="(%1)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559" w:hanging="298"/>
      </w:pPr>
      <w:rPr/>
    </w:lvl>
    <w:lvl w:ilvl="1">
      <w:start w:val="1"/>
      <w:numFmt w:val="decimal"/>
      <w:lvlText w:val="%1.%2"/>
      <w:lvlJc w:val="left"/>
      <w:pPr>
        <w:ind w:left="715" w:hanging="454"/>
      </w:pPr>
      <w:rPr>
        <w:u w:val="single"/>
      </w:rPr>
    </w:lvl>
    <w:lvl w:ilvl="2">
      <w:start w:val="1"/>
      <w:numFmt w:val="decimal"/>
      <w:lvlText w:val="%1.%2.%3"/>
      <w:lvlJc w:val="left"/>
      <w:pPr>
        <w:ind w:left="802" w:hanging="540"/>
      </w:pPr>
      <w:rPr/>
    </w:lvl>
    <w:lvl w:ilvl="3">
      <w:start w:val="1"/>
      <w:numFmt w:val="decimal"/>
      <w:lvlText w:val="%1.%2.%3.%4"/>
      <w:lvlJc w:val="left"/>
      <w:pPr>
        <w:ind w:left="921" w:hanging="660"/>
      </w:pPr>
      <w:rPr>
        <w:u w:val="single"/>
      </w:rPr>
    </w:lvl>
    <w:lvl w:ilvl="4">
      <w:start w:val="0"/>
      <w:numFmt w:val="bullet"/>
      <w:lvlText w:val="•"/>
      <w:lvlJc w:val="left"/>
      <w:pPr>
        <w:ind w:left="1040" w:hanging="660"/>
      </w:pPr>
      <w:rPr/>
    </w:lvl>
    <w:lvl w:ilvl="5">
      <w:start w:val="0"/>
      <w:numFmt w:val="bullet"/>
      <w:lvlText w:val="•"/>
      <w:lvlJc w:val="left"/>
      <w:pPr>
        <w:ind w:left="2434" w:hanging="660"/>
      </w:pPr>
      <w:rPr/>
    </w:lvl>
    <w:lvl w:ilvl="6">
      <w:start w:val="0"/>
      <w:numFmt w:val="bullet"/>
      <w:lvlText w:val="•"/>
      <w:lvlJc w:val="left"/>
      <w:pPr>
        <w:ind w:left="3828" w:hanging="660"/>
      </w:pPr>
      <w:rPr/>
    </w:lvl>
    <w:lvl w:ilvl="7">
      <w:start w:val="0"/>
      <w:numFmt w:val="bullet"/>
      <w:lvlText w:val="•"/>
      <w:lvlJc w:val="left"/>
      <w:pPr>
        <w:ind w:left="5223" w:hanging="660"/>
      </w:pPr>
      <w:rPr/>
    </w:lvl>
    <w:lvl w:ilvl="8">
      <w:start w:val="0"/>
      <w:numFmt w:val="bullet"/>
      <w:lvlText w:val="•"/>
      <w:lvlJc w:val="left"/>
      <w:pPr>
        <w:ind w:left="6617" w:hanging="66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19">
    <w:lvl w:ilvl="0">
      <w:start w:val="0"/>
      <w:numFmt w:val="bullet"/>
      <w:lvlText w:val="•"/>
      <w:lvlJc w:val="left"/>
      <w:pPr>
        <w:ind w:left="982" w:hanging="360"/>
      </w:pPr>
      <w:rPr>
        <w:rFonts w:ascii="Verdana" w:cs="Verdana" w:eastAsia="Verdana" w:hAnsi="Verdana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6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982" w:hanging="360"/>
      </w:pPr>
      <w:rPr>
        <w:rFonts w:ascii="Liberation Serif" w:cs="Liberation Serif" w:eastAsia="Liberation Serif" w:hAnsi="Liberation Serif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8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29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abstractNum w:abstractNumId="30">
    <w:lvl w:ilvl="0">
      <w:start w:val="0"/>
      <w:numFmt w:val="bullet"/>
      <w:lvlText w:val="-"/>
      <w:lvlJc w:val="left"/>
      <w:pPr>
        <w:ind w:left="982" w:hanging="360"/>
      </w:pPr>
      <w:rPr>
        <w:rFonts w:ascii="Carlito" w:cs="Carlito" w:eastAsia="Carlito" w:hAnsi="Carlito"/>
        <w:b w:val="1"/>
        <w:i w:val="0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1822" w:hanging="360"/>
      </w:pPr>
      <w:rPr/>
    </w:lvl>
    <w:lvl w:ilvl="2">
      <w:start w:val="0"/>
      <w:numFmt w:val="bullet"/>
      <w:lvlText w:val="•"/>
      <w:lvlJc w:val="left"/>
      <w:pPr>
        <w:ind w:left="2665" w:hanging="360"/>
      </w:pPr>
      <w:rPr/>
    </w:lvl>
    <w:lvl w:ilvl="3">
      <w:start w:val="0"/>
      <w:numFmt w:val="bullet"/>
      <w:lvlText w:val="•"/>
      <w:lvlJc w:val="left"/>
      <w:pPr>
        <w:ind w:left="3507" w:hanging="360"/>
      </w:pPr>
      <w:rPr/>
    </w:lvl>
    <w:lvl w:ilvl="4">
      <w:start w:val="0"/>
      <w:numFmt w:val="bullet"/>
      <w:lvlText w:val="•"/>
      <w:lvlJc w:val="left"/>
      <w:pPr>
        <w:ind w:left="4350" w:hanging="360"/>
      </w:pPr>
      <w:rPr/>
    </w:lvl>
    <w:lvl w:ilvl="5">
      <w:start w:val="0"/>
      <w:numFmt w:val="bullet"/>
      <w:lvlText w:val="•"/>
      <w:lvlJc w:val="left"/>
      <w:pPr>
        <w:ind w:left="5193" w:hanging="360"/>
      </w:pPr>
      <w:rPr/>
    </w:lvl>
    <w:lvl w:ilvl="6">
      <w:start w:val="0"/>
      <w:numFmt w:val="bullet"/>
      <w:lvlText w:val="•"/>
      <w:lvlJc w:val="left"/>
      <w:pPr>
        <w:ind w:left="6035" w:hanging="360"/>
      </w:pPr>
      <w:rPr/>
    </w:lvl>
    <w:lvl w:ilvl="7">
      <w:start w:val="0"/>
      <w:numFmt w:val="bullet"/>
      <w:lvlText w:val="•"/>
      <w:lvlJc w:val="left"/>
      <w:pPr>
        <w:ind w:left="6878" w:hanging="360"/>
      </w:pPr>
      <w:rPr/>
    </w:lvl>
    <w:lvl w:ilvl="8">
      <w:start w:val="0"/>
      <w:numFmt w:val="bullet"/>
      <w:lvlText w:val="•"/>
      <w:lvlJc w:val="left"/>
      <w:pPr>
        <w:ind w:left="7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2"/>
        <w:szCs w:val="22"/>
        <w:lang w:val="hu-H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34" w:hanging="273"/>
    </w:pPr>
    <w:rPr>
      <w:rFonts w:ascii="Times New Roman" w:cs="Times New Roman" w:eastAsia="Times New Roman" w:hAnsi="Times New Roman"/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ind w:left="657" w:hanging="396"/>
    </w:pPr>
    <w:rPr>
      <w:rFonts w:ascii="Times New Roman" w:cs="Times New Roman" w:eastAsia="Times New Roman" w:hAnsi="Times New Roman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spacing w:before="183" w:lineRule="auto"/>
      <w:ind w:left="855" w:hanging="594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footer" Target="footer32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4" Type="http://schemas.openxmlformats.org/officeDocument/2006/relationships/footer" Target="footer36.xml"/><Relationship Id="rId43" Type="http://schemas.openxmlformats.org/officeDocument/2006/relationships/footer" Target="footer35.xml"/><Relationship Id="rId46" Type="http://schemas.openxmlformats.org/officeDocument/2006/relationships/footer" Target="footer38.xml"/><Relationship Id="rId45" Type="http://schemas.openxmlformats.org/officeDocument/2006/relationships/footer" Target="footer37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48" Type="http://schemas.openxmlformats.org/officeDocument/2006/relationships/footer" Target="footer40.xml"/><Relationship Id="rId47" Type="http://schemas.openxmlformats.org/officeDocument/2006/relationships/footer" Target="footer39.xml"/><Relationship Id="rId49" Type="http://schemas.openxmlformats.org/officeDocument/2006/relationships/footer" Target="footer41.xml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7" Type="http://schemas.openxmlformats.org/officeDocument/2006/relationships/image" Target="media/image19.png"/><Relationship Id="rId8" Type="http://schemas.openxmlformats.org/officeDocument/2006/relationships/footer" Target="footer1.xml"/><Relationship Id="rId31" Type="http://schemas.openxmlformats.org/officeDocument/2006/relationships/footer" Target="footer23.xml"/><Relationship Id="rId30" Type="http://schemas.openxmlformats.org/officeDocument/2006/relationships/footer" Target="footer22.xml"/><Relationship Id="rId33" Type="http://schemas.openxmlformats.org/officeDocument/2006/relationships/footer" Target="footer25.xml"/><Relationship Id="rId32" Type="http://schemas.openxmlformats.org/officeDocument/2006/relationships/footer" Target="footer24.xml"/><Relationship Id="rId35" Type="http://schemas.openxmlformats.org/officeDocument/2006/relationships/footer" Target="footer27.xml"/><Relationship Id="rId34" Type="http://schemas.openxmlformats.org/officeDocument/2006/relationships/footer" Target="footer26.xml"/><Relationship Id="rId37" Type="http://schemas.openxmlformats.org/officeDocument/2006/relationships/footer" Target="footer29.xml"/><Relationship Id="rId36" Type="http://schemas.openxmlformats.org/officeDocument/2006/relationships/footer" Target="footer28.xml"/><Relationship Id="rId39" Type="http://schemas.openxmlformats.org/officeDocument/2006/relationships/footer" Target="footer31.xml"/><Relationship Id="rId38" Type="http://schemas.openxmlformats.org/officeDocument/2006/relationships/footer" Target="footer30.xml"/><Relationship Id="rId20" Type="http://schemas.openxmlformats.org/officeDocument/2006/relationships/footer" Target="footer12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6" Type="http://schemas.openxmlformats.org/officeDocument/2006/relationships/footer" Target="footer18.xml"/><Relationship Id="rId25" Type="http://schemas.openxmlformats.org/officeDocument/2006/relationships/footer" Target="footer17.xml"/><Relationship Id="rId28" Type="http://schemas.openxmlformats.org/officeDocument/2006/relationships/footer" Target="footer20.xml"/><Relationship Id="rId27" Type="http://schemas.openxmlformats.org/officeDocument/2006/relationships/footer" Target="footer19.xml"/><Relationship Id="rId29" Type="http://schemas.openxmlformats.org/officeDocument/2006/relationships/footer" Target="footer21.xml"/><Relationship Id="rId51" Type="http://schemas.openxmlformats.org/officeDocument/2006/relationships/footer" Target="footer43.xml"/><Relationship Id="rId50" Type="http://schemas.openxmlformats.org/officeDocument/2006/relationships/footer" Target="footer42.xml"/><Relationship Id="rId52" Type="http://schemas.openxmlformats.org/officeDocument/2006/relationships/footer" Target="footer4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5" Type="http://schemas.openxmlformats.org/officeDocument/2006/relationships/image" Target="media/image18.png"/><Relationship Id="rId14" Type="http://schemas.openxmlformats.org/officeDocument/2006/relationships/footer" Target="footer7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9" Type="http://schemas.openxmlformats.org/officeDocument/2006/relationships/footer" Target="footer11.xml"/><Relationship Id="rId18" Type="http://schemas.openxmlformats.org/officeDocument/2006/relationships/footer" Target="footer10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1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_rels/footer15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17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footer19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_rels/footer2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footer23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/Relationships>
</file>

<file path=word/_rels/footer25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_rels/footer27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29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/Relationships>
</file>

<file path=word/_rels/footer3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footer35.xml.rels><?xml version="1.0" encoding="UTF-8" standalone="yes"?><Relationships xmlns="http://schemas.openxmlformats.org/package/2006/relationships"><Relationship Id="rId1" Type="http://schemas.openxmlformats.org/officeDocument/2006/relationships/image" Target="media/image20.png"/></Relationships>
</file>

<file path=word/_rels/footer37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/Relationships>
</file>

<file path=word/_rels/footer39.xml.rels><?xml version="1.0" encoding="UTF-8" standalone="yes"?><Relationships xmlns="http://schemas.openxmlformats.org/package/2006/relationships"><Relationship Id="rId1" Type="http://schemas.openxmlformats.org/officeDocument/2006/relationships/image" Target="media/image22.png"/></Relationships>
</file>

<file path=word/_rels/footer41.xml.rels><?xml version="1.0" encoding="UTF-8" standalone="yes"?><Relationships xmlns="http://schemas.openxmlformats.org/package/2006/relationships"><Relationship Id="rId1" Type="http://schemas.openxmlformats.org/officeDocument/2006/relationships/image" Target="media/image22.png"/></Relationships>
</file>

<file path=word/_rels/footer43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9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